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90B25" w14:textId="77777777" w:rsidR="005A620F" w:rsidRPr="00677FEE" w:rsidRDefault="00425E21">
      <w:pPr>
        <w:ind w:left="0"/>
        <w:rPr>
          <w:sz w:val="24"/>
          <w:szCs w:val="24"/>
          <w:rPrChange w:id="0" w:author="Karsten Seitz" w:date="2022-03-05T20:47:00Z">
            <w:rPr/>
          </w:rPrChange>
        </w:rPr>
        <w:pPrChange w:id="1" w:author="Karsten Seitz" w:date="2022-03-05T20:46:00Z">
          <w:pPr/>
        </w:pPrChange>
      </w:pPr>
      <w:bookmarkStart w:id="2" w:name="_Toc46937378"/>
      <w:bookmarkStart w:id="3" w:name="_Toc190575475"/>
      <w:bookmarkStart w:id="4" w:name="_Toc467520681"/>
      <w:bookmarkStart w:id="5" w:name="_Toc467522405"/>
      <w:r w:rsidRPr="00677FEE">
        <w:rPr>
          <w:sz w:val="24"/>
          <w:szCs w:val="24"/>
          <w:rPrChange w:id="6" w:author="Karsten Seitz" w:date="2022-03-05T20:47:00Z">
            <w:rPr/>
          </w:rPrChange>
        </w:rPr>
        <w:t xml:space="preserve">Afera </w:t>
      </w:r>
      <w:r w:rsidR="005A620F" w:rsidRPr="00677FEE">
        <w:rPr>
          <w:sz w:val="24"/>
          <w:szCs w:val="24"/>
          <w:rPrChange w:id="7" w:author="Karsten Seitz" w:date="2022-03-05T20:47:00Z">
            <w:rPr/>
          </w:rPrChange>
        </w:rPr>
        <w:t>4003 (EN 12024)</w:t>
      </w:r>
      <w:r w:rsidRPr="00677FEE">
        <w:rPr>
          <w:sz w:val="24"/>
          <w:szCs w:val="24"/>
          <w:rPrChange w:id="8" w:author="Karsten Seitz" w:date="2022-03-05T20:47:00Z">
            <w:rPr/>
          </w:rPrChange>
        </w:rPr>
        <w:t xml:space="preserve"> Test Method</w:t>
      </w:r>
      <w:bookmarkEnd w:id="2"/>
    </w:p>
    <w:p w14:paraId="09FD4317" w14:textId="77777777" w:rsidR="005A620F" w:rsidRPr="00677FEE" w:rsidRDefault="005A620F">
      <w:pPr>
        <w:ind w:left="0"/>
        <w:rPr>
          <w:sz w:val="24"/>
          <w:szCs w:val="24"/>
          <w:rPrChange w:id="9" w:author="Karsten Seitz" w:date="2022-03-05T20:47:00Z">
            <w:rPr/>
          </w:rPrChange>
        </w:rPr>
        <w:pPrChange w:id="10" w:author="Karsten Seitz" w:date="2022-03-05T20:46:00Z">
          <w:pPr/>
        </w:pPrChange>
      </w:pPr>
    </w:p>
    <w:p w14:paraId="5403891E" w14:textId="77777777" w:rsidR="005A620F" w:rsidRPr="00677FEE" w:rsidRDefault="005A620F">
      <w:pPr>
        <w:ind w:left="0"/>
        <w:rPr>
          <w:sz w:val="24"/>
          <w:szCs w:val="24"/>
          <w:rPrChange w:id="11" w:author="Karsten Seitz" w:date="2022-03-05T20:47:00Z">
            <w:rPr/>
          </w:rPrChange>
        </w:rPr>
        <w:pPrChange w:id="12" w:author="Karsten Seitz" w:date="2022-03-05T20:46:00Z">
          <w:pPr/>
        </w:pPrChange>
      </w:pPr>
      <w:bookmarkStart w:id="13" w:name="_Toc46937379"/>
      <w:r w:rsidRPr="00677FEE">
        <w:rPr>
          <w:sz w:val="24"/>
          <w:szCs w:val="24"/>
          <w:rPrChange w:id="14" w:author="Karsten Seitz" w:date="2022-03-05T20:47:00Z">
            <w:rPr/>
          </w:rPrChange>
        </w:rPr>
        <w:t>Resistance to High Temperature and Humidity</w:t>
      </w:r>
      <w:bookmarkEnd w:id="13"/>
    </w:p>
    <w:p w14:paraId="26B033D8" w14:textId="77777777" w:rsidR="005A620F" w:rsidRPr="00677FEE" w:rsidRDefault="005A620F">
      <w:pPr>
        <w:ind w:left="0"/>
        <w:rPr>
          <w:sz w:val="24"/>
          <w:szCs w:val="24"/>
          <w:rPrChange w:id="15" w:author="Karsten Seitz" w:date="2022-03-05T20:47:00Z">
            <w:rPr/>
          </w:rPrChange>
        </w:rPr>
        <w:pPrChange w:id="16" w:author="Karsten Seitz" w:date="2022-03-05T20:46:00Z">
          <w:pPr/>
        </w:pPrChange>
      </w:pPr>
    </w:p>
    <w:p w14:paraId="50C1A72E" w14:textId="77777777" w:rsidR="005A620F" w:rsidRPr="00677FEE" w:rsidRDefault="005A620F">
      <w:pPr>
        <w:ind w:left="0"/>
        <w:rPr>
          <w:sz w:val="24"/>
          <w:szCs w:val="24"/>
          <w:rPrChange w:id="17" w:author="Karsten Seitz" w:date="2022-03-05T20:47:00Z">
            <w:rPr/>
          </w:rPrChange>
        </w:rPr>
        <w:pPrChange w:id="18" w:author="Karsten Seitz" w:date="2022-03-05T20:46:00Z">
          <w:pPr/>
        </w:pPrChange>
      </w:pPr>
    </w:p>
    <w:p w14:paraId="746C5C53" w14:textId="77777777" w:rsidR="00420CBA" w:rsidRPr="00677FEE" w:rsidRDefault="005A620F">
      <w:pPr>
        <w:ind w:left="0"/>
        <w:rPr>
          <w:sz w:val="24"/>
          <w:szCs w:val="24"/>
          <w:rPrChange w:id="19" w:author="Karsten Seitz" w:date="2022-03-05T20:47:00Z">
            <w:rPr/>
          </w:rPrChange>
        </w:rPr>
        <w:pPrChange w:id="20" w:author="Karsten Seitz" w:date="2022-03-05T20:46:00Z">
          <w:pPr/>
        </w:pPrChange>
      </w:pPr>
      <w:r w:rsidRPr="00677FEE">
        <w:rPr>
          <w:sz w:val="24"/>
          <w:szCs w:val="24"/>
          <w:rPrChange w:id="21" w:author="Karsten Seitz" w:date="2022-03-05T20:47:00Z">
            <w:rPr/>
          </w:rPrChange>
        </w:rPr>
        <w:t>1. Scope</w:t>
      </w:r>
    </w:p>
    <w:p w14:paraId="30377504" w14:textId="1579DAA1" w:rsidR="005A620F" w:rsidRPr="00677FEE" w:rsidRDefault="005A620F">
      <w:pPr>
        <w:ind w:left="0"/>
        <w:rPr>
          <w:sz w:val="24"/>
          <w:szCs w:val="24"/>
          <w:rPrChange w:id="22" w:author="Karsten Seitz" w:date="2022-03-05T20:47:00Z">
            <w:rPr/>
          </w:rPrChange>
        </w:rPr>
        <w:pPrChange w:id="23" w:author="Karsten Seitz" w:date="2022-03-05T20:46:00Z">
          <w:pPr/>
        </w:pPrChange>
      </w:pPr>
      <w:del w:id="24" w:author="Karsten Seitz" w:date="2022-05-01T20:35:00Z">
        <w:r w:rsidRPr="00677FEE" w:rsidDel="00233A52">
          <w:rPr>
            <w:sz w:val="24"/>
            <w:szCs w:val="24"/>
            <w:rPrChange w:id="25" w:author="Karsten Seitz" w:date="2022-03-05T20:47:00Z">
              <w:rPr/>
            </w:rPrChange>
          </w:rPr>
          <w:delText xml:space="preserve">1.1 </w:delText>
        </w:r>
      </w:del>
      <w:r w:rsidRPr="00677FEE">
        <w:rPr>
          <w:sz w:val="24"/>
          <w:szCs w:val="24"/>
          <w:rPrChange w:id="26" w:author="Karsten Seitz" w:date="2022-03-05T20:47:00Z">
            <w:rPr/>
          </w:rPrChange>
        </w:rPr>
        <w:t xml:space="preserve">The test method is designed </w:t>
      </w:r>
      <w:r w:rsidR="00425E21" w:rsidRPr="00677FEE">
        <w:rPr>
          <w:sz w:val="24"/>
          <w:szCs w:val="24"/>
          <w:rPrChange w:id="27" w:author="Karsten Seitz" w:date="2022-03-05T20:47:00Z">
            <w:rPr/>
          </w:rPrChange>
        </w:rPr>
        <w:t xml:space="preserve">to obtain an indication of the </w:t>
      </w:r>
      <w:r w:rsidRPr="00677FEE">
        <w:rPr>
          <w:sz w:val="24"/>
          <w:szCs w:val="24"/>
          <w:rPrChange w:id="28" w:author="Karsten Seitz" w:date="2022-03-05T20:47:00Z">
            <w:rPr/>
          </w:rPrChange>
        </w:rPr>
        <w:t>behaviour of the adhesive tape under specified conditions of elevated temperature and high humidity.</w:t>
      </w:r>
    </w:p>
    <w:p w14:paraId="5A90E41B" w14:textId="77777777" w:rsidR="005A620F" w:rsidRPr="00677FEE" w:rsidRDefault="005A620F">
      <w:pPr>
        <w:ind w:left="0"/>
        <w:rPr>
          <w:sz w:val="24"/>
          <w:szCs w:val="24"/>
          <w:rPrChange w:id="29" w:author="Karsten Seitz" w:date="2022-03-05T20:47:00Z">
            <w:rPr/>
          </w:rPrChange>
        </w:rPr>
        <w:pPrChange w:id="30" w:author="Karsten Seitz" w:date="2022-03-05T20:46:00Z">
          <w:pPr/>
        </w:pPrChange>
      </w:pPr>
    </w:p>
    <w:p w14:paraId="258B6261" w14:textId="18ADA309" w:rsidR="005A620F" w:rsidRPr="00677FEE" w:rsidRDefault="005A620F">
      <w:pPr>
        <w:ind w:left="0"/>
        <w:rPr>
          <w:sz w:val="24"/>
          <w:szCs w:val="24"/>
          <w:rPrChange w:id="31" w:author="Karsten Seitz" w:date="2022-03-05T20:47:00Z">
            <w:rPr/>
          </w:rPrChange>
        </w:rPr>
        <w:pPrChange w:id="32" w:author="Karsten Seitz" w:date="2022-03-05T20:46:00Z">
          <w:pPr/>
        </w:pPrChange>
      </w:pPr>
      <w:r w:rsidRPr="00677FEE">
        <w:rPr>
          <w:sz w:val="24"/>
          <w:szCs w:val="24"/>
          <w:rPrChange w:id="33" w:author="Karsten Seitz" w:date="2022-03-05T20:47:00Z">
            <w:rPr/>
          </w:rPrChange>
        </w:rPr>
        <w:t>2. Summary</w:t>
      </w:r>
      <w:r w:rsidR="00420CBA" w:rsidRPr="00677FEE">
        <w:rPr>
          <w:sz w:val="24"/>
          <w:szCs w:val="24"/>
          <w:rPrChange w:id="34" w:author="Karsten Seitz" w:date="2022-03-05T20:47:00Z">
            <w:rPr/>
          </w:rPrChange>
        </w:rPr>
        <w:t xml:space="preserve"> </w:t>
      </w:r>
      <w:r w:rsidRPr="00677FEE">
        <w:rPr>
          <w:sz w:val="24"/>
          <w:szCs w:val="24"/>
          <w:rPrChange w:id="35" w:author="Karsten Seitz" w:date="2022-03-05T20:47:00Z">
            <w:rPr/>
          </w:rPrChange>
        </w:rPr>
        <w:t>of Test Method</w:t>
      </w:r>
    </w:p>
    <w:p w14:paraId="6F49ED44" w14:textId="586A410C" w:rsidR="005A620F" w:rsidRPr="00677FEE" w:rsidRDefault="005A620F">
      <w:pPr>
        <w:ind w:left="0"/>
        <w:rPr>
          <w:sz w:val="24"/>
          <w:szCs w:val="24"/>
          <w:rPrChange w:id="36" w:author="Karsten Seitz" w:date="2022-03-05T20:47:00Z">
            <w:rPr/>
          </w:rPrChange>
        </w:rPr>
        <w:pPrChange w:id="37" w:author="Karsten Seitz" w:date="2022-03-05T20:46:00Z">
          <w:pPr/>
        </w:pPrChange>
      </w:pPr>
      <w:del w:id="38" w:author="Karsten Seitz" w:date="2022-03-05T20:47:00Z">
        <w:r w:rsidRPr="00677FEE" w:rsidDel="00677FEE">
          <w:rPr>
            <w:sz w:val="24"/>
            <w:szCs w:val="24"/>
            <w:rPrChange w:id="39" w:author="Karsten Seitz" w:date="2022-03-05T20:47:00Z">
              <w:rPr/>
            </w:rPrChange>
          </w:rPr>
          <w:tab/>
        </w:r>
      </w:del>
      <w:del w:id="40" w:author="Karsten Seitz" w:date="2022-03-05T21:24:00Z">
        <w:r w:rsidRPr="00677FEE" w:rsidDel="00395674">
          <w:rPr>
            <w:sz w:val="24"/>
            <w:szCs w:val="24"/>
            <w:rPrChange w:id="41" w:author="Karsten Seitz" w:date="2022-03-05T20:47:00Z">
              <w:rPr/>
            </w:rPrChange>
          </w:rPr>
          <w:delText xml:space="preserve">2.1 </w:delText>
        </w:r>
      </w:del>
      <w:r w:rsidRPr="00677FEE">
        <w:rPr>
          <w:sz w:val="24"/>
          <w:szCs w:val="24"/>
          <w:rPrChange w:id="42" w:author="Karsten Seitz" w:date="2022-03-05T20:47:00Z">
            <w:rPr/>
          </w:rPrChange>
        </w:rPr>
        <w:t xml:space="preserve">The adhesive tape is placed in an enclosure maintained at an elevated temperature and a high humidity for a sufficient period and the effect, if any, on the physical or chemical properties of the tape, including </w:t>
      </w:r>
      <w:ins w:id="43" w:author="Karsten Seitz" w:date="2022-02-24T18:35:00Z">
        <w:r w:rsidR="00E86D3B" w:rsidRPr="00677FEE">
          <w:rPr>
            <w:sz w:val="24"/>
            <w:szCs w:val="24"/>
            <w:rPrChange w:id="44" w:author="Karsten Seitz" w:date="2022-03-05T20:47:00Z">
              <w:rPr/>
            </w:rPrChange>
          </w:rPr>
          <w:t xml:space="preserve">the </w:t>
        </w:r>
      </w:ins>
      <w:r w:rsidRPr="00677FEE">
        <w:rPr>
          <w:sz w:val="24"/>
          <w:szCs w:val="24"/>
          <w:rPrChange w:id="45" w:author="Karsten Seitz" w:date="2022-03-05T20:47:00Z">
            <w:rPr/>
          </w:rPrChange>
        </w:rPr>
        <w:t>adhesive</w:t>
      </w:r>
      <w:del w:id="46" w:author="Karsten Seitz" w:date="2022-02-24T18:43:00Z">
        <w:r w:rsidRPr="00677FEE" w:rsidDel="002E5F5D">
          <w:rPr>
            <w:sz w:val="24"/>
            <w:szCs w:val="24"/>
            <w:rPrChange w:id="47" w:author="Karsten Seitz" w:date="2022-03-05T20:47:00Z">
              <w:rPr/>
            </w:rPrChange>
          </w:rPr>
          <w:delText xml:space="preserve"> mass</w:delText>
        </w:r>
      </w:del>
      <w:r w:rsidRPr="00677FEE">
        <w:rPr>
          <w:sz w:val="24"/>
          <w:szCs w:val="24"/>
          <w:rPrChange w:id="48" w:author="Karsten Seitz" w:date="2022-03-05T20:47:00Z">
            <w:rPr/>
          </w:rPrChange>
        </w:rPr>
        <w:t xml:space="preserve">, is observed. </w:t>
      </w:r>
    </w:p>
    <w:p w14:paraId="0220353B" w14:textId="77777777" w:rsidR="005A620F" w:rsidRPr="00677FEE" w:rsidRDefault="005A620F">
      <w:pPr>
        <w:ind w:left="0"/>
        <w:rPr>
          <w:sz w:val="24"/>
          <w:szCs w:val="24"/>
          <w:rPrChange w:id="49" w:author="Karsten Seitz" w:date="2022-03-05T20:47:00Z">
            <w:rPr/>
          </w:rPrChange>
        </w:rPr>
        <w:pPrChange w:id="50" w:author="Karsten Seitz" w:date="2022-03-05T20:46:00Z">
          <w:pPr/>
        </w:pPrChange>
      </w:pPr>
    </w:p>
    <w:p w14:paraId="3486BEC0" w14:textId="77777777" w:rsidR="00420CBA" w:rsidRPr="00677FEE" w:rsidRDefault="005A620F">
      <w:pPr>
        <w:ind w:left="0"/>
        <w:rPr>
          <w:sz w:val="24"/>
          <w:szCs w:val="24"/>
          <w:rPrChange w:id="51" w:author="Karsten Seitz" w:date="2022-03-05T20:47:00Z">
            <w:rPr/>
          </w:rPrChange>
        </w:rPr>
        <w:pPrChange w:id="52" w:author="Karsten Seitz" w:date="2022-03-05T20:46:00Z">
          <w:pPr/>
        </w:pPrChange>
      </w:pPr>
      <w:r w:rsidRPr="00677FEE">
        <w:rPr>
          <w:sz w:val="24"/>
          <w:szCs w:val="24"/>
          <w:rPrChange w:id="53" w:author="Karsten Seitz" w:date="2022-03-05T20:47:00Z">
            <w:rPr/>
          </w:rPrChange>
        </w:rPr>
        <w:t>3. Apparatus</w:t>
      </w:r>
    </w:p>
    <w:p w14:paraId="28A6BEB9" w14:textId="305088F8" w:rsidR="005A620F" w:rsidRPr="00677FEE" w:rsidRDefault="003357DB">
      <w:pPr>
        <w:ind w:left="0"/>
        <w:rPr>
          <w:sz w:val="24"/>
          <w:szCs w:val="24"/>
          <w:rPrChange w:id="54" w:author="Karsten Seitz" w:date="2022-03-05T20:47:00Z">
            <w:rPr/>
          </w:rPrChange>
        </w:rPr>
        <w:pPrChange w:id="55" w:author="Karsten Seitz" w:date="2022-03-05T20:46:00Z">
          <w:pPr/>
        </w:pPrChange>
      </w:pPr>
      <w:r w:rsidRPr="00677FEE">
        <w:rPr>
          <w:sz w:val="24"/>
          <w:szCs w:val="24"/>
          <w:rPrChange w:id="56" w:author="Karsten Seitz" w:date="2022-03-05T20:47:00Z">
            <w:rPr/>
          </w:rPrChange>
        </w:rPr>
        <w:t>3.1 Desiccator</w:t>
      </w:r>
    </w:p>
    <w:p w14:paraId="1FEF9215" w14:textId="77777777" w:rsidR="001A1CB0" w:rsidRPr="00677FEE" w:rsidRDefault="001A1CB0">
      <w:pPr>
        <w:ind w:left="0"/>
        <w:rPr>
          <w:sz w:val="24"/>
          <w:szCs w:val="24"/>
          <w:rPrChange w:id="57" w:author="Karsten Seitz" w:date="2022-03-05T20:47:00Z">
            <w:rPr/>
          </w:rPrChange>
        </w:rPr>
        <w:pPrChange w:id="58" w:author="Karsten Seitz" w:date="2022-03-05T20:46:00Z">
          <w:pPr/>
        </w:pPrChange>
      </w:pPr>
    </w:p>
    <w:p w14:paraId="44C3F610" w14:textId="77777777" w:rsidR="005A620F" w:rsidRPr="00677FEE" w:rsidRDefault="005A620F">
      <w:pPr>
        <w:ind w:left="0"/>
        <w:rPr>
          <w:sz w:val="24"/>
          <w:szCs w:val="24"/>
          <w:rPrChange w:id="59" w:author="Karsten Seitz" w:date="2022-03-05T20:47:00Z">
            <w:rPr/>
          </w:rPrChange>
        </w:rPr>
        <w:pPrChange w:id="60" w:author="Karsten Seitz" w:date="2022-03-05T20:46:00Z">
          <w:pPr/>
        </w:pPrChange>
      </w:pPr>
      <w:r w:rsidRPr="00677FEE">
        <w:rPr>
          <w:sz w:val="24"/>
          <w:szCs w:val="24"/>
          <w:rPrChange w:id="61" w:author="Karsten Seitz" w:date="2022-03-05T20:47:00Z">
            <w:rPr/>
          </w:rPrChange>
        </w:rPr>
        <w:t>3.1.1 The desiccator shall have an internal diameter of at least 300 mm.</w:t>
      </w:r>
    </w:p>
    <w:p w14:paraId="2CC393C3" w14:textId="77777777" w:rsidR="001A1CB0" w:rsidRPr="00677FEE" w:rsidRDefault="001A1CB0">
      <w:pPr>
        <w:ind w:left="0"/>
        <w:rPr>
          <w:sz w:val="24"/>
          <w:szCs w:val="24"/>
          <w:rPrChange w:id="62" w:author="Karsten Seitz" w:date="2022-03-05T20:47:00Z">
            <w:rPr/>
          </w:rPrChange>
        </w:rPr>
        <w:pPrChange w:id="63" w:author="Karsten Seitz" w:date="2022-03-05T20:46:00Z">
          <w:pPr/>
        </w:pPrChange>
      </w:pPr>
    </w:p>
    <w:p w14:paraId="66087269" w14:textId="77777777" w:rsidR="005A620F" w:rsidRPr="00677FEE" w:rsidRDefault="005A620F">
      <w:pPr>
        <w:ind w:left="0"/>
        <w:rPr>
          <w:sz w:val="24"/>
          <w:szCs w:val="24"/>
          <w:rPrChange w:id="64" w:author="Karsten Seitz" w:date="2022-03-05T20:47:00Z">
            <w:rPr/>
          </w:rPrChange>
        </w:rPr>
        <w:pPrChange w:id="65" w:author="Karsten Seitz" w:date="2022-03-05T20:46:00Z">
          <w:pPr/>
        </w:pPrChange>
      </w:pPr>
      <w:r w:rsidRPr="00677FEE">
        <w:rPr>
          <w:sz w:val="24"/>
          <w:szCs w:val="24"/>
          <w:rPrChange w:id="66" w:author="Karsten Seitz" w:date="2022-03-05T20:47:00Z">
            <w:rPr/>
          </w:rPrChange>
        </w:rPr>
        <w:t>3.1.2 The desiccator shall be constructed of material inert to copper sulphate.</w:t>
      </w:r>
    </w:p>
    <w:p w14:paraId="6D1A066D" w14:textId="77777777" w:rsidR="001A1CB0" w:rsidRPr="00677FEE" w:rsidRDefault="001A1CB0">
      <w:pPr>
        <w:ind w:left="0"/>
        <w:rPr>
          <w:sz w:val="24"/>
          <w:szCs w:val="24"/>
          <w:rPrChange w:id="67" w:author="Karsten Seitz" w:date="2022-03-05T20:47:00Z">
            <w:rPr/>
          </w:rPrChange>
        </w:rPr>
        <w:pPrChange w:id="68" w:author="Karsten Seitz" w:date="2022-03-05T20:46:00Z">
          <w:pPr/>
        </w:pPrChange>
      </w:pPr>
    </w:p>
    <w:p w14:paraId="1A756D19" w14:textId="01D13585" w:rsidR="005A620F" w:rsidRPr="00677FEE" w:rsidRDefault="005A620F">
      <w:pPr>
        <w:ind w:left="0"/>
        <w:rPr>
          <w:sz w:val="24"/>
          <w:szCs w:val="24"/>
          <w:rPrChange w:id="69" w:author="Karsten Seitz" w:date="2022-03-05T20:47:00Z">
            <w:rPr/>
          </w:rPrChange>
        </w:rPr>
        <w:pPrChange w:id="70" w:author="Karsten Seitz" w:date="2022-03-05T20:46:00Z">
          <w:pPr/>
        </w:pPrChange>
      </w:pPr>
      <w:r w:rsidRPr="00677FEE">
        <w:rPr>
          <w:sz w:val="24"/>
          <w:szCs w:val="24"/>
          <w:rPrChange w:id="71" w:author="Karsten Seitz" w:date="2022-03-05T20:47:00Z">
            <w:rPr/>
          </w:rPrChange>
        </w:rPr>
        <w:t>3.1.3. The lower part shall contain an aqueous solution of glycerol</w:t>
      </w:r>
      <w:r w:rsidR="00986F8E" w:rsidRPr="00677FEE">
        <w:rPr>
          <w:sz w:val="24"/>
          <w:szCs w:val="24"/>
          <w:rPrChange w:id="72" w:author="Karsten Seitz" w:date="2022-03-05T20:47:00Z">
            <w:rPr/>
          </w:rPrChange>
        </w:rPr>
        <w:t xml:space="preserve"> </w:t>
      </w:r>
      <w:r w:rsidRPr="00677FEE">
        <w:rPr>
          <w:sz w:val="24"/>
          <w:szCs w:val="24"/>
          <w:rPrChange w:id="73" w:author="Karsten Seitz" w:date="2022-03-05T20:47:00Z">
            <w:rPr/>
          </w:rPrChange>
        </w:rPr>
        <w:t>(Propane</w:t>
      </w:r>
      <w:r w:rsidR="00986F8E" w:rsidRPr="00677FEE">
        <w:rPr>
          <w:sz w:val="24"/>
          <w:szCs w:val="24"/>
          <w:rPrChange w:id="74" w:author="Karsten Seitz" w:date="2022-03-05T20:47:00Z">
            <w:rPr/>
          </w:rPrChange>
        </w:rPr>
        <w:t>-</w:t>
      </w:r>
      <w:r w:rsidRPr="00677FEE">
        <w:rPr>
          <w:sz w:val="24"/>
          <w:szCs w:val="24"/>
          <w:rPrChange w:id="75" w:author="Karsten Seitz" w:date="2022-03-05T20:47:00Z">
            <w:rPr/>
          </w:rPrChange>
        </w:rPr>
        <w:t>1,</w:t>
      </w:r>
      <w:r w:rsidR="00986F8E" w:rsidRPr="00677FEE">
        <w:rPr>
          <w:sz w:val="24"/>
          <w:szCs w:val="24"/>
          <w:rPrChange w:id="76" w:author="Karsten Seitz" w:date="2022-03-05T20:47:00Z">
            <w:rPr/>
          </w:rPrChange>
        </w:rPr>
        <w:t xml:space="preserve"> </w:t>
      </w:r>
      <w:r w:rsidRPr="00677FEE">
        <w:rPr>
          <w:sz w:val="24"/>
          <w:szCs w:val="24"/>
          <w:rPrChange w:id="77" w:author="Karsten Seitz" w:date="2022-03-05T20:47:00Z">
            <w:rPr/>
          </w:rPrChange>
        </w:rPr>
        <w:t>2,</w:t>
      </w:r>
      <w:r w:rsidR="00986F8E" w:rsidRPr="00677FEE">
        <w:rPr>
          <w:sz w:val="24"/>
          <w:szCs w:val="24"/>
          <w:rPrChange w:id="78" w:author="Karsten Seitz" w:date="2022-03-05T20:47:00Z">
            <w:rPr/>
          </w:rPrChange>
        </w:rPr>
        <w:t xml:space="preserve"> </w:t>
      </w:r>
      <w:r w:rsidRPr="00677FEE">
        <w:rPr>
          <w:sz w:val="24"/>
          <w:szCs w:val="24"/>
          <w:rPrChange w:id="79" w:author="Karsten Seitz" w:date="2022-03-05T20:47:00Z">
            <w:rPr/>
          </w:rPrChange>
        </w:rPr>
        <w:t>3-triol)</w:t>
      </w:r>
      <w:r w:rsidR="00986F8E" w:rsidRPr="00677FEE">
        <w:rPr>
          <w:sz w:val="24"/>
          <w:szCs w:val="24"/>
          <w:rPrChange w:id="80" w:author="Karsten Seitz" w:date="2022-03-05T20:47:00Z">
            <w:rPr/>
          </w:rPrChange>
        </w:rPr>
        <w:t xml:space="preserve"> </w:t>
      </w:r>
      <w:r w:rsidRPr="00677FEE">
        <w:rPr>
          <w:sz w:val="24"/>
          <w:szCs w:val="24"/>
          <w:rPrChange w:id="81" w:author="Karsten Seitz" w:date="2022-03-05T20:47:00Z">
            <w:rPr/>
          </w:rPrChange>
        </w:rPr>
        <w:t>intended to maintain a relative humidity of (85 ± 2)</w:t>
      </w:r>
      <w:ins w:id="82" w:author="Karsten Seitz" w:date="2022-03-05T20:58:00Z">
        <w:r w:rsidR="0035761D">
          <w:rPr>
            <w:sz w:val="24"/>
            <w:szCs w:val="24"/>
          </w:rPr>
          <w:t xml:space="preserve"> </w:t>
        </w:r>
      </w:ins>
      <w:r w:rsidRPr="00677FEE">
        <w:rPr>
          <w:sz w:val="24"/>
          <w:szCs w:val="24"/>
          <w:rPrChange w:id="83" w:author="Karsten Seitz" w:date="2022-03-05T20:47:00Z">
            <w:rPr/>
          </w:rPrChange>
        </w:rPr>
        <w:t>% in the desiccator at the test temperature.</w:t>
      </w:r>
    </w:p>
    <w:p w14:paraId="25E72855" w14:textId="77777777" w:rsidR="001A1CB0" w:rsidRPr="00677FEE" w:rsidRDefault="001A1CB0">
      <w:pPr>
        <w:ind w:left="0"/>
        <w:rPr>
          <w:sz w:val="24"/>
          <w:szCs w:val="24"/>
          <w:rPrChange w:id="84" w:author="Karsten Seitz" w:date="2022-03-05T20:47:00Z">
            <w:rPr/>
          </w:rPrChange>
        </w:rPr>
        <w:pPrChange w:id="85" w:author="Karsten Seitz" w:date="2022-03-05T20:46:00Z">
          <w:pPr/>
        </w:pPrChange>
      </w:pPr>
    </w:p>
    <w:p w14:paraId="7205A57F" w14:textId="25B9E825" w:rsidR="003A58BB" w:rsidRPr="00677FEE" w:rsidDel="00703E71" w:rsidRDefault="005A620F">
      <w:pPr>
        <w:ind w:left="0"/>
        <w:rPr>
          <w:del w:id="86" w:author="Karsten Seitz" w:date="2022-02-24T18:38:00Z"/>
          <w:sz w:val="24"/>
          <w:szCs w:val="24"/>
          <w:rPrChange w:id="87" w:author="Karsten Seitz" w:date="2022-03-05T20:47:00Z">
            <w:rPr>
              <w:del w:id="88" w:author="Karsten Seitz" w:date="2022-02-24T18:38:00Z"/>
            </w:rPr>
          </w:rPrChange>
        </w:rPr>
        <w:pPrChange w:id="89" w:author="Karsten Seitz" w:date="2022-03-05T20:46:00Z">
          <w:pPr/>
        </w:pPrChange>
      </w:pPr>
      <w:r w:rsidRPr="00677FEE">
        <w:rPr>
          <w:sz w:val="24"/>
          <w:szCs w:val="24"/>
          <w:rPrChange w:id="90" w:author="Karsten Seitz" w:date="2022-03-05T20:47:00Z">
            <w:rPr/>
          </w:rPrChange>
        </w:rPr>
        <w:t>3.1.4</w:t>
      </w:r>
      <w:r w:rsidR="004105A7" w:rsidRPr="00677FEE">
        <w:rPr>
          <w:sz w:val="24"/>
          <w:szCs w:val="24"/>
          <w:rPrChange w:id="91" w:author="Karsten Seitz" w:date="2022-03-05T20:47:00Z">
            <w:rPr/>
          </w:rPrChange>
        </w:rPr>
        <w:t xml:space="preserve"> </w:t>
      </w:r>
      <w:r w:rsidRPr="00677FEE">
        <w:rPr>
          <w:sz w:val="24"/>
          <w:szCs w:val="24"/>
          <w:rPrChange w:id="92" w:author="Karsten Seitz" w:date="2022-03-05T20:47:00Z">
            <w:rPr/>
          </w:rPrChange>
        </w:rPr>
        <w:t>The level of the glycerol solution shall be at least 20 mm below the level of the perforated plate.</w:t>
      </w:r>
    </w:p>
    <w:p w14:paraId="0015092C" w14:textId="4E9183D8" w:rsidR="005A620F" w:rsidRPr="00677FEE" w:rsidDel="00703E71" w:rsidRDefault="005A620F">
      <w:pPr>
        <w:ind w:left="0"/>
        <w:rPr>
          <w:del w:id="93" w:author="Karsten Seitz" w:date="2022-02-24T18:38:00Z"/>
          <w:sz w:val="24"/>
          <w:szCs w:val="24"/>
          <w:rPrChange w:id="94" w:author="Karsten Seitz" w:date="2022-03-05T20:47:00Z">
            <w:rPr>
              <w:del w:id="95" w:author="Karsten Seitz" w:date="2022-02-24T18:38:00Z"/>
            </w:rPr>
          </w:rPrChange>
        </w:rPr>
        <w:pPrChange w:id="96" w:author="Karsten Seitz" w:date="2022-03-05T20:46:00Z">
          <w:pPr/>
        </w:pPrChange>
      </w:pPr>
    </w:p>
    <w:p w14:paraId="420D7B41" w14:textId="77777777" w:rsidR="005A620F" w:rsidRDefault="005A620F" w:rsidP="002527A1">
      <w:pPr>
        <w:ind w:left="0"/>
        <w:rPr>
          <w:ins w:id="97" w:author="Karsten Seitz" w:date="2022-03-05T21:08:00Z"/>
          <w:sz w:val="24"/>
          <w:szCs w:val="24"/>
        </w:rPr>
      </w:pPr>
      <w:r w:rsidRPr="00677FEE">
        <w:rPr>
          <w:sz w:val="24"/>
          <w:szCs w:val="24"/>
          <w:rPrChange w:id="98" w:author="Karsten Seitz" w:date="2022-03-05T20:47:00Z">
            <w:rPr/>
          </w:rPrChange>
        </w:rPr>
        <w:t>3.2 Solution Composition</w:t>
      </w:r>
    </w:p>
    <w:p w14:paraId="54CF221A" w14:textId="77777777" w:rsidR="00022680" w:rsidRPr="00677FEE" w:rsidRDefault="00022680">
      <w:pPr>
        <w:ind w:left="0"/>
        <w:rPr>
          <w:sz w:val="24"/>
          <w:szCs w:val="24"/>
          <w:rPrChange w:id="99" w:author="Karsten Seitz" w:date="2022-03-05T20:47:00Z">
            <w:rPr/>
          </w:rPrChange>
        </w:rPr>
        <w:pPrChange w:id="100" w:author="Karsten Seitz" w:date="2022-03-05T20:46:00Z">
          <w:pPr/>
        </w:pPrChange>
      </w:pPr>
    </w:p>
    <w:p w14:paraId="1A3E5524" w14:textId="7EC50237" w:rsidR="001A1CB0" w:rsidRPr="00677FEE" w:rsidDel="00233A52" w:rsidRDefault="001A1CB0">
      <w:pPr>
        <w:ind w:left="0"/>
        <w:rPr>
          <w:del w:id="101" w:author="Karsten Seitz" w:date="2022-05-01T20:35:00Z"/>
          <w:sz w:val="24"/>
          <w:szCs w:val="24"/>
          <w:rPrChange w:id="102" w:author="Karsten Seitz" w:date="2022-03-05T20:47:00Z">
            <w:rPr>
              <w:del w:id="103" w:author="Karsten Seitz" w:date="2022-05-01T20:35:00Z"/>
            </w:rPr>
          </w:rPrChange>
        </w:rPr>
        <w:pPrChange w:id="104" w:author="Karsten Seitz" w:date="2022-03-05T20:46:00Z">
          <w:pPr/>
        </w:pPrChange>
      </w:pPr>
    </w:p>
    <w:p w14:paraId="6455161A" w14:textId="4DD0F027" w:rsidR="005A620F" w:rsidRPr="00677FEE" w:rsidRDefault="005A620F">
      <w:pPr>
        <w:ind w:left="0"/>
        <w:rPr>
          <w:sz w:val="24"/>
          <w:szCs w:val="24"/>
          <w:rPrChange w:id="105" w:author="Karsten Seitz" w:date="2022-03-05T20:47:00Z">
            <w:rPr/>
          </w:rPrChange>
        </w:rPr>
        <w:pPrChange w:id="106" w:author="Karsten Seitz" w:date="2022-03-05T20:46:00Z">
          <w:pPr/>
        </w:pPrChange>
      </w:pPr>
      <w:r w:rsidRPr="00677FEE">
        <w:rPr>
          <w:sz w:val="24"/>
          <w:szCs w:val="24"/>
          <w:rPrChange w:id="107" w:author="Karsten Seitz" w:date="2022-03-05T20:47:00Z">
            <w:rPr/>
          </w:rPrChange>
        </w:rPr>
        <w:t>3.2.1. 100 g of aqueous solution, containing 46 g of glycerol,</w:t>
      </w:r>
      <w:ins w:id="108" w:author="Karsten Seitz" w:date="2022-02-24T18:19:00Z">
        <w:r w:rsidR="00BF03BD" w:rsidRPr="00677FEE">
          <w:rPr>
            <w:sz w:val="24"/>
            <w:szCs w:val="24"/>
            <w:rPrChange w:id="109" w:author="Karsten Seitz" w:date="2022-03-05T20:47:00Z">
              <w:rPr/>
            </w:rPrChange>
          </w:rPr>
          <w:t xml:space="preserve"> </w:t>
        </w:r>
      </w:ins>
      <w:r w:rsidRPr="00677FEE">
        <w:rPr>
          <w:sz w:val="24"/>
          <w:szCs w:val="24"/>
          <w:rPrChange w:id="110" w:author="Karsten Seitz" w:date="2022-03-05T20:47:00Z">
            <w:rPr/>
          </w:rPrChange>
        </w:rPr>
        <w:t xml:space="preserve">shall have a specific gravity </w:t>
      </w:r>
      <w:ins w:id="111" w:author="Karsten Seitz" w:date="2022-02-24T18:20:00Z">
        <w:r w:rsidR="00BF03BD" w:rsidRPr="00677FEE">
          <w:rPr>
            <w:sz w:val="24"/>
            <w:szCs w:val="24"/>
            <w:rPrChange w:id="112" w:author="Karsten Seitz" w:date="2022-03-05T20:47:00Z">
              <w:rPr/>
            </w:rPrChange>
          </w:rPr>
          <w:t xml:space="preserve">of approximately 1.17 </w:t>
        </w:r>
      </w:ins>
      <w:r w:rsidRPr="00677FEE">
        <w:rPr>
          <w:sz w:val="24"/>
          <w:szCs w:val="24"/>
          <w:rPrChange w:id="113" w:author="Karsten Seitz" w:date="2022-03-05T20:47:00Z">
            <w:rPr/>
          </w:rPrChange>
        </w:rPr>
        <w:t>at 23</w:t>
      </w:r>
      <w:ins w:id="114" w:author="Karsten Seitz" w:date="2022-02-24T18:20:00Z">
        <w:r w:rsidR="00BF03BD" w:rsidRPr="00677FEE">
          <w:rPr>
            <w:sz w:val="24"/>
            <w:szCs w:val="24"/>
            <w:rPrChange w:id="115" w:author="Karsten Seitz" w:date="2022-03-05T20:47:00Z">
              <w:rPr/>
            </w:rPrChange>
          </w:rPr>
          <w:t xml:space="preserve"> </w:t>
        </w:r>
      </w:ins>
      <w:r w:rsidRPr="00677FEE">
        <w:rPr>
          <w:sz w:val="24"/>
          <w:szCs w:val="24"/>
          <w:rPrChange w:id="116" w:author="Karsten Seitz" w:date="2022-03-05T20:47:00Z">
            <w:rPr/>
          </w:rPrChange>
        </w:rPr>
        <w:t xml:space="preserve">°C </w:t>
      </w:r>
      <w:del w:id="117" w:author="Karsten Seitz" w:date="2022-02-24T18:20:00Z">
        <w:r w:rsidRPr="00677FEE" w:rsidDel="00BF03BD">
          <w:rPr>
            <w:sz w:val="24"/>
            <w:szCs w:val="24"/>
            <w:rPrChange w:id="118" w:author="Karsten Seitz" w:date="2022-03-05T20:47:00Z">
              <w:rPr/>
            </w:rPrChange>
          </w:rPr>
          <w:delText xml:space="preserve">of approximately 1.17 </w:delText>
        </w:r>
      </w:del>
      <w:r w:rsidRPr="00677FEE">
        <w:rPr>
          <w:sz w:val="24"/>
          <w:szCs w:val="24"/>
          <w:rPrChange w:id="119" w:author="Karsten Seitz" w:date="2022-03-05T20:47:00Z">
            <w:rPr/>
          </w:rPrChange>
        </w:rPr>
        <w:t>and its refractive index (sodium D line) shall be approximately 1.392.</w:t>
      </w:r>
    </w:p>
    <w:p w14:paraId="2F3DBCFC" w14:textId="77777777" w:rsidR="005A620F" w:rsidRPr="00677FEE" w:rsidRDefault="005A620F">
      <w:pPr>
        <w:ind w:left="0"/>
        <w:rPr>
          <w:sz w:val="24"/>
          <w:szCs w:val="24"/>
          <w:rPrChange w:id="120" w:author="Karsten Seitz" w:date="2022-03-05T20:47:00Z">
            <w:rPr/>
          </w:rPrChange>
        </w:rPr>
        <w:pPrChange w:id="121" w:author="Karsten Seitz" w:date="2022-03-05T20:46:00Z">
          <w:pPr/>
        </w:pPrChange>
      </w:pPr>
    </w:p>
    <w:p w14:paraId="6E87EBB5" w14:textId="31E86E6B" w:rsidR="005A620F" w:rsidRPr="00677FEE" w:rsidRDefault="005A620F">
      <w:pPr>
        <w:ind w:left="0"/>
        <w:rPr>
          <w:sz w:val="24"/>
          <w:szCs w:val="24"/>
          <w:rPrChange w:id="122" w:author="Karsten Seitz" w:date="2022-03-05T20:47:00Z">
            <w:rPr/>
          </w:rPrChange>
        </w:rPr>
        <w:pPrChange w:id="123" w:author="Karsten Seitz" w:date="2022-03-05T20:46:00Z">
          <w:pPr/>
        </w:pPrChange>
      </w:pPr>
      <w:r w:rsidRPr="00677FEE">
        <w:rPr>
          <w:sz w:val="24"/>
          <w:szCs w:val="24"/>
          <w:rPrChange w:id="124" w:author="Karsten Seitz" w:date="2022-03-05T20:47:00Z">
            <w:rPr/>
          </w:rPrChange>
        </w:rPr>
        <w:t>3.2.2 0.1</w:t>
      </w:r>
      <w:ins w:id="125" w:author="Karsten Seitz" w:date="2022-03-05T21:09:00Z">
        <w:r w:rsidR="00586976">
          <w:rPr>
            <w:sz w:val="24"/>
            <w:szCs w:val="24"/>
          </w:rPr>
          <w:t xml:space="preserve"> </w:t>
        </w:r>
      </w:ins>
      <w:r w:rsidRPr="00677FEE">
        <w:rPr>
          <w:sz w:val="24"/>
          <w:szCs w:val="24"/>
          <w:rPrChange w:id="126" w:author="Karsten Seitz" w:date="2022-03-05T20:47:00Z">
            <w:rPr/>
          </w:rPrChange>
        </w:rPr>
        <w:t>% by weight of copper sulphate shall be added to the solution to avoid mould growth. (For example, 4 drops of a saturated copper sulphate solution for every 100 ml of aqueous glycerol solution).</w:t>
      </w:r>
    </w:p>
    <w:p w14:paraId="6F6A68A0" w14:textId="77777777" w:rsidR="005A620F" w:rsidRPr="00677FEE" w:rsidRDefault="005A620F">
      <w:pPr>
        <w:ind w:left="0"/>
        <w:rPr>
          <w:sz w:val="24"/>
          <w:szCs w:val="24"/>
          <w:rPrChange w:id="127" w:author="Karsten Seitz" w:date="2022-03-05T20:47:00Z">
            <w:rPr/>
          </w:rPrChange>
        </w:rPr>
        <w:pPrChange w:id="128" w:author="Karsten Seitz" w:date="2022-03-05T20:46:00Z">
          <w:pPr/>
        </w:pPrChange>
      </w:pPr>
    </w:p>
    <w:p w14:paraId="603CB54A" w14:textId="5FC7EEB0" w:rsidR="005A620F" w:rsidRPr="00677FEE" w:rsidRDefault="005A620F">
      <w:pPr>
        <w:ind w:left="0"/>
        <w:rPr>
          <w:sz w:val="24"/>
          <w:szCs w:val="24"/>
          <w:rPrChange w:id="129" w:author="Karsten Seitz" w:date="2022-03-05T20:47:00Z">
            <w:rPr/>
          </w:rPrChange>
        </w:rPr>
        <w:pPrChange w:id="130" w:author="Karsten Seitz" w:date="2022-03-05T20:46:00Z">
          <w:pPr/>
        </w:pPrChange>
      </w:pPr>
      <w:r w:rsidRPr="00677FEE">
        <w:rPr>
          <w:sz w:val="24"/>
          <w:szCs w:val="24"/>
          <w:rPrChange w:id="131" w:author="Karsten Seitz" w:date="2022-03-05T20:47:00Z">
            <w:rPr/>
          </w:rPrChange>
        </w:rPr>
        <w:t>3.3</w:t>
      </w:r>
      <w:ins w:id="132" w:author="Karsten Seitz" w:date="2022-02-24T18:20:00Z">
        <w:r w:rsidR="00F048A7" w:rsidRPr="00677FEE">
          <w:rPr>
            <w:sz w:val="24"/>
            <w:szCs w:val="24"/>
            <w:rPrChange w:id="133" w:author="Karsten Seitz" w:date="2022-03-05T20:47:00Z">
              <w:rPr/>
            </w:rPrChange>
          </w:rPr>
          <w:t xml:space="preserve"> </w:t>
        </w:r>
      </w:ins>
      <w:r w:rsidRPr="00677FEE">
        <w:rPr>
          <w:sz w:val="24"/>
          <w:szCs w:val="24"/>
          <w:rPrChange w:id="134" w:author="Karsten Seitz" w:date="2022-03-05T20:47:00Z">
            <w:rPr/>
          </w:rPrChange>
        </w:rPr>
        <w:t>Oven</w:t>
      </w:r>
    </w:p>
    <w:p w14:paraId="1403B8C5" w14:textId="77777777" w:rsidR="001A1CB0" w:rsidRPr="00677FEE" w:rsidRDefault="001A1CB0">
      <w:pPr>
        <w:ind w:left="0"/>
        <w:rPr>
          <w:sz w:val="24"/>
          <w:szCs w:val="24"/>
          <w:rPrChange w:id="135" w:author="Karsten Seitz" w:date="2022-03-05T20:47:00Z">
            <w:rPr/>
          </w:rPrChange>
        </w:rPr>
        <w:pPrChange w:id="136" w:author="Karsten Seitz" w:date="2022-03-05T20:46:00Z">
          <w:pPr/>
        </w:pPrChange>
      </w:pPr>
    </w:p>
    <w:p w14:paraId="6DD40BB8" w14:textId="12DBE0D4" w:rsidR="005A620F" w:rsidRPr="00677FEE" w:rsidRDefault="005A620F">
      <w:pPr>
        <w:ind w:left="0"/>
        <w:rPr>
          <w:sz w:val="24"/>
          <w:szCs w:val="24"/>
          <w:rPrChange w:id="137" w:author="Karsten Seitz" w:date="2022-03-05T20:47:00Z">
            <w:rPr/>
          </w:rPrChange>
        </w:rPr>
        <w:pPrChange w:id="138" w:author="Karsten Seitz" w:date="2022-03-05T20:46:00Z">
          <w:pPr/>
        </w:pPrChange>
      </w:pPr>
      <w:r w:rsidRPr="00677FEE">
        <w:rPr>
          <w:sz w:val="24"/>
          <w:szCs w:val="24"/>
          <w:rPrChange w:id="139" w:author="Karsten Seitz" w:date="2022-03-05T20:47:00Z">
            <w:rPr/>
          </w:rPrChange>
        </w:rPr>
        <w:t>3.3.1 An</w:t>
      </w:r>
      <w:r w:rsidR="00986F8E" w:rsidRPr="00677FEE">
        <w:rPr>
          <w:sz w:val="24"/>
          <w:szCs w:val="24"/>
          <w:rPrChange w:id="140" w:author="Karsten Seitz" w:date="2022-03-05T20:47:00Z">
            <w:rPr/>
          </w:rPrChange>
        </w:rPr>
        <w:t xml:space="preserve"> </w:t>
      </w:r>
      <w:r w:rsidRPr="00677FEE">
        <w:rPr>
          <w:sz w:val="24"/>
          <w:szCs w:val="24"/>
          <w:rPrChange w:id="141" w:author="Karsten Seitz" w:date="2022-03-05T20:47:00Z">
            <w:rPr/>
          </w:rPrChange>
        </w:rPr>
        <w:t>air circulating oven capable of maintaining temperature within +/- 2</w:t>
      </w:r>
      <w:ins w:id="142" w:author="Karsten Seitz" w:date="2022-02-24T18:20:00Z">
        <w:r w:rsidR="00F048A7" w:rsidRPr="00677FEE">
          <w:rPr>
            <w:sz w:val="24"/>
            <w:szCs w:val="24"/>
            <w:rPrChange w:id="143" w:author="Karsten Seitz" w:date="2022-03-05T20:47:00Z">
              <w:rPr/>
            </w:rPrChange>
          </w:rPr>
          <w:t xml:space="preserve"> </w:t>
        </w:r>
      </w:ins>
      <w:r w:rsidRPr="00677FEE">
        <w:rPr>
          <w:sz w:val="24"/>
          <w:szCs w:val="24"/>
          <w:rPrChange w:id="144" w:author="Karsten Seitz" w:date="2022-03-05T20:47:00Z">
            <w:rPr/>
          </w:rPrChange>
        </w:rPr>
        <w:t>°C of the set point.</w:t>
      </w:r>
    </w:p>
    <w:p w14:paraId="7AD28DD9" w14:textId="77777777" w:rsidR="001A1CB0" w:rsidRPr="00677FEE" w:rsidRDefault="001A1CB0">
      <w:pPr>
        <w:ind w:left="0"/>
        <w:rPr>
          <w:sz w:val="24"/>
          <w:szCs w:val="24"/>
          <w:rPrChange w:id="145" w:author="Karsten Seitz" w:date="2022-03-05T20:47:00Z">
            <w:rPr/>
          </w:rPrChange>
        </w:rPr>
        <w:pPrChange w:id="146" w:author="Karsten Seitz" w:date="2022-03-05T20:46:00Z">
          <w:pPr/>
        </w:pPrChange>
      </w:pPr>
    </w:p>
    <w:p w14:paraId="7A98AF58" w14:textId="34260A4A" w:rsidR="005A620F" w:rsidRPr="00677FEE" w:rsidRDefault="005A620F">
      <w:pPr>
        <w:ind w:left="0"/>
        <w:rPr>
          <w:sz w:val="24"/>
          <w:szCs w:val="24"/>
          <w:rPrChange w:id="147" w:author="Karsten Seitz" w:date="2022-03-05T20:47:00Z">
            <w:rPr/>
          </w:rPrChange>
        </w:rPr>
        <w:pPrChange w:id="148" w:author="Karsten Seitz" w:date="2022-03-05T20:46:00Z">
          <w:pPr/>
        </w:pPrChange>
      </w:pPr>
      <w:r w:rsidRPr="00677FEE">
        <w:rPr>
          <w:sz w:val="24"/>
          <w:szCs w:val="24"/>
          <w:rPrChange w:id="149" w:author="Karsten Seitz" w:date="2022-03-05T20:47:00Z">
            <w:rPr/>
          </w:rPrChange>
        </w:rPr>
        <w:t>3.3.2</w:t>
      </w:r>
      <w:ins w:id="150" w:author="Karsten Seitz" w:date="2022-02-24T18:20:00Z">
        <w:r w:rsidR="00E616FA" w:rsidRPr="00677FEE">
          <w:rPr>
            <w:sz w:val="24"/>
            <w:szCs w:val="24"/>
            <w:rPrChange w:id="151" w:author="Karsten Seitz" w:date="2022-03-05T20:47:00Z">
              <w:rPr/>
            </w:rPrChange>
          </w:rPr>
          <w:t xml:space="preserve"> </w:t>
        </w:r>
      </w:ins>
      <w:r w:rsidRPr="00677FEE">
        <w:rPr>
          <w:sz w:val="24"/>
          <w:szCs w:val="24"/>
          <w:rPrChange w:id="152" w:author="Karsten Seitz" w:date="2022-03-05T20:47:00Z">
            <w:rPr/>
          </w:rPrChange>
        </w:rPr>
        <w:t>The oven shall be so constructed that the desiccator can stand in a region of the oven where the temperature is maintained uniformly at the required temperature.</w:t>
      </w:r>
    </w:p>
    <w:p w14:paraId="4E8BCA5D" w14:textId="77777777" w:rsidR="005A620F" w:rsidRPr="00677FEE" w:rsidRDefault="005A620F">
      <w:pPr>
        <w:ind w:left="0"/>
        <w:rPr>
          <w:ins w:id="153" w:author="Karsten Seitz" w:date="2022-02-24T18:38:00Z"/>
          <w:sz w:val="24"/>
          <w:szCs w:val="24"/>
          <w:rPrChange w:id="154" w:author="Karsten Seitz" w:date="2022-03-05T20:47:00Z">
            <w:rPr>
              <w:ins w:id="155" w:author="Karsten Seitz" w:date="2022-02-24T18:38:00Z"/>
            </w:rPr>
          </w:rPrChange>
        </w:rPr>
        <w:pPrChange w:id="156" w:author="Karsten Seitz" w:date="2022-03-05T20:46:00Z">
          <w:pPr/>
        </w:pPrChange>
      </w:pPr>
    </w:p>
    <w:p w14:paraId="5772ABD4" w14:textId="395A8934" w:rsidR="008A7CB9" w:rsidRPr="00677FEE" w:rsidRDefault="0054049C">
      <w:pPr>
        <w:ind w:left="0"/>
        <w:rPr>
          <w:ins w:id="157" w:author="Karsten Seitz" w:date="2022-02-24T18:40:00Z"/>
          <w:sz w:val="24"/>
          <w:szCs w:val="24"/>
          <w:rPrChange w:id="158" w:author="Karsten Seitz" w:date="2022-03-05T20:47:00Z">
            <w:rPr>
              <w:ins w:id="159" w:author="Karsten Seitz" w:date="2022-02-24T18:40:00Z"/>
            </w:rPr>
          </w:rPrChange>
        </w:rPr>
        <w:pPrChange w:id="160" w:author="Karsten Seitz" w:date="2022-03-05T20:46:00Z">
          <w:pPr/>
        </w:pPrChange>
      </w:pPr>
      <w:ins w:id="161" w:author="Karsten Seitz" w:date="2022-02-24T18:38:00Z">
        <w:r w:rsidRPr="00677FEE">
          <w:rPr>
            <w:sz w:val="24"/>
            <w:szCs w:val="24"/>
            <w:rPrChange w:id="162" w:author="Karsten Seitz" w:date="2022-03-05T20:47:00Z">
              <w:rPr/>
            </w:rPrChange>
          </w:rPr>
          <w:t xml:space="preserve">3.4 As an alternative to </w:t>
        </w:r>
        <w:r w:rsidR="00414359" w:rsidRPr="00677FEE">
          <w:rPr>
            <w:sz w:val="24"/>
            <w:szCs w:val="24"/>
            <w:rPrChange w:id="163" w:author="Karsten Seitz" w:date="2022-03-05T20:47:00Z">
              <w:rPr/>
            </w:rPrChange>
          </w:rPr>
          <w:t>3.1</w:t>
        </w:r>
      </w:ins>
      <w:ins w:id="164" w:author="Karsten Seitz" w:date="2022-02-24T18:39:00Z">
        <w:r w:rsidR="00414359" w:rsidRPr="00677FEE">
          <w:rPr>
            <w:sz w:val="24"/>
            <w:szCs w:val="24"/>
            <w:rPrChange w:id="165" w:author="Karsten Seitz" w:date="2022-03-05T20:47:00Z">
              <w:rPr/>
            </w:rPrChange>
          </w:rPr>
          <w:t>, 3.2 and 3.3</w:t>
        </w:r>
      </w:ins>
      <w:ins w:id="166" w:author="Karsten Seitz" w:date="2022-02-24T18:40:00Z">
        <w:r w:rsidR="008A7CB9" w:rsidRPr="00677FEE">
          <w:rPr>
            <w:sz w:val="24"/>
            <w:szCs w:val="24"/>
            <w:rPrChange w:id="167" w:author="Karsten Seitz" w:date="2022-03-05T20:47:00Z">
              <w:rPr/>
            </w:rPrChange>
          </w:rPr>
          <w:t>,</w:t>
        </w:r>
      </w:ins>
      <w:ins w:id="168" w:author="Karsten Seitz" w:date="2022-02-24T18:39:00Z">
        <w:r w:rsidR="00414359" w:rsidRPr="00677FEE">
          <w:rPr>
            <w:sz w:val="24"/>
            <w:szCs w:val="24"/>
            <w:rPrChange w:id="169" w:author="Karsten Seitz" w:date="2022-03-05T20:47:00Z">
              <w:rPr/>
            </w:rPrChange>
          </w:rPr>
          <w:t xml:space="preserve"> </w:t>
        </w:r>
        <w:r w:rsidR="00817986" w:rsidRPr="00677FEE">
          <w:rPr>
            <w:sz w:val="24"/>
            <w:szCs w:val="24"/>
            <w:rPrChange w:id="170" w:author="Karsten Seitz" w:date="2022-03-05T20:47:00Z">
              <w:rPr/>
            </w:rPrChange>
          </w:rPr>
          <w:t xml:space="preserve">a climate chamber that is capable of </w:t>
        </w:r>
      </w:ins>
      <w:ins w:id="171" w:author="Karsten Seitz" w:date="2022-02-24T18:40:00Z">
        <w:r w:rsidR="00F379DE" w:rsidRPr="00677FEE">
          <w:rPr>
            <w:sz w:val="24"/>
            <w:szCs w:val="24"/>
            <w:rPrChange w:id="172" w:author="Karsten Seitz" w:date="2022-03-05T20:47:00Z">
              <w:rPr/>
            </w:rPrChange>
          </w:rPr>
          <w:t xml:space="preserve">maintaining the same conditions, may be used. </w:t>
        </w:r>
      </w:ins>
      <w:ins w:id="173" w:author="Karsten Seitz" w:date="2022-02-24T18:39:00Z">
        <w:r w:rsidR="00817986" w:rsidRPr="00677FEE">
          <w:rPr>
            <w:sz w:val="24"/>
            <w:szCs w:val="24"/>
            <w:rPrChange w:id="174" w:author="Karsten Seitz" w:date="2022-03-05T20:47:00Z">
              <w:rPr/>
            </w:rPrChange>
          </w:rPr>
          <w:t xml:space="preserve"> </w:t>
        </w:r>
      </w:ins>
    </w:p>
    <w:p w14:paraId="726CC889" w14:textId="49A198E0" w:rsidR="0054049C" w:rsidRPr="00677FEE" w:rsidRDefault="00817986">
      <w:pPr>
        <w:ind w:left="0"/>
        <w:rPr>
          <w:sz w:val="24"/>
          <w:szCs w:val="24"/>
          <w:rPrChange w:id="175" w:author="Karsten Seitz" w:date="2022-03-05T20:47:00Z">
            <w:rPr/>
          </w:rPrChange>
        </w:rPr>
        <w:pPrChange w:id="176" w:author="Karsten Seitz" w:date="2022-03-05T20:46:00Z">
          <w:pPr/>
        </w:pPrChange>
      </w:pPr>
      <w:ins w:id="177" w:author="Karsten Seitz" w:date="2022-02-24T18:39:00Z">
        <w:r w:rsidRPr="00677FEE">
          <w:rPr>
            <w:sz w:val="24"/>
            <w:szCs w:val="24"/>
            <w:rPrChange w:id="178" w:author="Karsten Seitz" w:date="2022-03-05T20:47:00Z">
              <w:rPr/>
            </w:rPrChange>
          </w:rPr>
          <w:lastRenderedPageBreak/>
          <w:t xml:space="preserve"> </w:t>
        </w:r>
      </w:ins>
    </w:p>
    <w:p w14:paraId="02579DF1" w14:textId="77777777" w:rsidR="00E616FA" w:rsidRPr="00677FEE" w:rsidRDefault="005A620F">
      <w:pPr>
        <w:ind w:left="0"/>
        <w:rPr>
          <w:ins w:id="179" w:author="Karsten Seitz" w:date="2022-02-24T18:21:00Z"/>
          <w:sz w:val="24"/>
          <w:szCs w:val="24"/>
          <w:rPrChange w:id="180" w:author="Karsten Seitz" w:date="2022-03-05T20:47:00Z">
            <w:rPr>
              <w:ins w:id="181" w:author="Karsten Seitz" w:date="2022-02-24T18:21:00Z"/>
            </w:rPr>
          </w:rPrChange>
        </w:rPr>
        <w:pPrChange w:id="182" w:author="Karsten Seitz" w:date="2022-03-05T20:46:00Z">
          <w:pPr/>
        </w:pPrChange>
      </w:pPr>
      <w:r w:rsidRPr="00677FEE">
        <w:rPr>
          <w:sz w:val="24"/>
          <w:szCs w:val="24"/>
          <w:rPrChange w:id="183" w:author="Karsten Seitz" w:date="2022-03-05T20:47:00Z">
            <w:rPr/>
          </w:rPrChange>
        </w:rPr>
        <w:t>4. Materials</w:t>
      </w:r>
    </w:p>
    <w:p w14:paraId="63DF3450" w14:textId="4E53EDAF" w:rsidR="005A620F" w:rsidRPr="00677FEE" w:rsidRDefault="005A620F">
      <w:pPr>
        <w:ind w:left="0"/>
        <w:rPr>
          <w:sz w:val="24"/>
          <w:szCs w:val="24"/>
          <w:rPrChange w:id="184" w:author="Karsten Seitz" w:date="2022-03-05T20:47:00Z">
            <w:rPr/>
          </w:rPrChange>
        </w:rPr>
        <w:pPrChange w:id="185" w:author="Karsten Seitz" w:date="2022-03-05T20:46:00Z">
          <w:pPr/>
        </w:pPrChange>
      </w:pPr>
      <w:del w:id="186" w:author="Karsten Seitz" w:date="2022-02-24T18:21:00Z">
        <w:r w:rsidRPr="00677FEE" w:rsidDel="00E616FA">
          <w:rPr>
            <w:sz w:val="24"/>
            <w:szCs w:val="24"/>
            <w:rPrChange w:id="187" w:author="Karsten Seitz" w:date="2022-03-05T20:47:00Z">
              <w:rPr/>
            </w:rPrChange>
          </w:rPr>
          <w:tab/>
        </w:r>
      </w:del>
      <w:r w:rsidRPr="00677FEE">
        <w:rPr>
          <w:sz w:val="24"/>
          <w:szCs w:val="24"/>
          <w:rPrChange w:id="188" w:author="Karsten Seitz" w:date="2022-03-05T20:47:00Z">
            <w:rPr/>
          </w:rPrChange>
        </w:rPr>
        <w:t xml:space="preserve">4.1. Commercial rolls of tape, preferably 25 mm wide and at least </w:t>
      </w:r>
    </w:p>
    <w:p w14:paraId="04E6DBCD" w14:textId="394E71D6" w:rsidR="005A620F" w:rsidRPr="00677FEE" w:rsidDel="009A1A11" w:rsidRDefault="005A620F">
      <w:pPr>
        <w:ind w:left="0"/>
        <w:rPr>
          <w:del w:id="189" w:author="Karsten Seitz" w:date="2022-02-24T18:21:00Z"/>
          <w:sz w:val="24"/>
          <w:szCs w:val="24"/>
          <w:rPrChange w:id="190" w:author="Karsten Seitz" w:date="2022-03-05T20:47:00Z">
            <w:rPr>
              <w:del w:id="191" w:author="Karsten Seitz" w:date="2022-02-24T18:21:00Z"/>
            </w:rPr>
          </w:rPrChange>
        </w:rPr>
        <w:pPrChange w:id="192" w:author="Karsten Seitz" w:date="2022-03-05T20:46:00Z">
          <w:pPr/>
        </w:pPrChange>
      </w:pPr>
      <w:r w:rsidRPr="00677FEE">
        <w:rPr>
          <w:sz w:val="24"/>
          <w:szCs w:val="24"/>
          <w:rPrChange w:id="193" w:author="Karsten Seitz" w:date="2022-03-05T20:47:00Z">
            <w:rPr/>
          </w:rPrChange>
        </w:rPr>
        <w:t>9 m long, shall</w:t>
      </w:r>
      <w:ins w:id="194" w:author="Karsten Seitz" w:date="2022-02-24T18:21:00Z">
        <w:r w:rsidR="00E616FA" w:rsidRPr="00677FEE">
          <w:rPr>
            <w:sz w:val="24"/>
            <w:szCs w:val="24"/>
            <w:rPrChange w:id="195" w:author="Karsten Seitz" w:date="2022-03-05T20:47:00Z">
              <w:rPr/>
            </w:rPrChange>
          </w:rPr>
          <w:t xml:space="preserve"> </w:t>
        </w:r>
      </w:ins>
      <w:r w:rsidRPr="00677FEE">
        <w:rPr>
          <w:sz w:val="24"/>
          <w:szCs w:val="24"/>
          <w:rPrChange w:id="196" w:author="Karsten Seitz" w:date="2022-03-05T20:47:00Z">
            <w:rPr/>
          </w:rPrChange>
        </w:rPr>
        <w:t>be taken as test specimens. Rewound rolls shall not</w:t>
      </w:r>
      <w:ins w:id="197" w:author="Karsten Seitz" w:date="2022-02-24T18:21:00Z">
        <w:r w:rsidR="00DD0FC3" w:rsidRPr="00677FEE">
          <w:rPr>
            <w:sz w:val="24"/>
            <w:szCs w:val="24"/>
            <w:rPrChange w:id="198" w:author="Karsten Seitz" w:date="2022-03-05T20:47:00Z">
              <w:rPr/>
            </w:rPrChange>
          </w:rPr>
          <w:t xml:space="preserve"> </w:t>
        </w:r>
      </w:ins>
      <w:ins w:id="199" w:author="Karsten Seitz" w:date="2022-02-24T18:22:00Z">
        <w:r w:rsidR="00DD0FC3" w:rsidRPr="00677FEE">
          <w:rPr>
            <w:sz w:val="24"/>
            <w:szCs w:val="24"/>
            <w:rPrChange w:id="200" w:author="Karsten Seitz" w:date="2022-03-05T20:47:00Z">
              <w:rPr/>
            </w:rPrChange>
          </w:rPr>
          <w:t>be used.</w:t>
        </w:r>
      </w:ins>
    </w:p>
    <w:p w14:paraId="278AE8D1" w14:textId="28D0F215" w:rsidR="005A620F" w:rsidRPr="00677FEE" w:rsidDel="00DD0FC3" w:rsidRDefault="005A620F">
      <w:pPr>
        <w:ind w:left="0"/>
        <w:rPr>
          <w:del w:id="201" w:author="Karsten Seitz" w:date="2022-02-24T18:22:00Z"/>
          <w:sz w:val="24"/>
          <w:szCs w:val="24"/>
          <w:rPrChange w:id="202" w:author="Karsten Seitz" w:date="2022-03-05T20:47:00Z">
            <w:rPr>
              <w:del w:id="203" w:author="Karsten Seitz" w:date="2022-02-24T18:22:00Z"/>
            </w:rPr>
          </w:rPrChange>
        </w:rPr>
        <w:pPrChange w:id="204" w:author="Karsten Seitz" w:date="2022-03-05T20:46:00Z">
          <w:pPr/>
        </w:pPrChange>
      </w:pPr>
      <w:del w:id="205" w:author="Karsten Seitz" w:date="2022-02-24T18:21:00Z">
        <w:r w:rsidRPr="00677FEE" w:rsidDel="009A1A11">
          <w:rPr>
            <w:sz w:val="24"/>
            <w:szCs w:val="24"/>
            <w:rPrChange w:id="206" w:author="Karsten Seitz" w:date="2022-03-05T20:47:00Z">
              <w:rPr/>
            </w:rPrChange>
          </w:rPr>
          <w:delText xml:space="preserve"> </w:delText>
        </w:r>
      </w:del>
      <w:del w:id="207" w:author="Karsten Seitz" w:date="2022-02-24T18:22:00Z">
        <w:r w:rsidRPr="00677FEE" w:rsidDel="00DD0FC3">
          <w:rPr>
            <w:sz w:val="24"/>
            <w:szCs w:val="24"/>
            <w:rPrChange w:id="208" w:author="Karsten Seitz" w:date="2022-03-05T20:47:00Z">
              <w:rPr/>
            </w:rPrChange>
          </w:rPr>
          <w:delText xml:space="preserve">be used. </w:delText>
        </w:r>
      </w:del>
    </w:p>
    <w:p w14:paraId="17126D40" w14:textId="77777777" w:rsidR="005A620F" w:rsidRPr="00677FEE" w:rsidRDefault="005A620F">
      <w:pPr>
        <w:ind w:left="0"/>
        <w:rPr>
          <w:sz w:val="24"/>
          <w:szCs w:val="24"/>
          <w:rPrChange w:id="209" w:author="Karsten Seitz" w:date="2022-03-05T20:47:00Z">
            <w:rPr/>
          </w:rPrChange>
        </w:rPr>
        <w:pPrChange w:id="210" w:author="Karsten Seitz" w:date="2022-03-05T20:46:00Z">
          <w:pPr/>
        </w:pPrChange>
      </w:pPr>
    </w:p>
    <w:p w14:paraId="08CE5574" w14:textId="77777777" w:rsidR="006D4381" w:rsidRDefault="006D4381" w:rsidP="002527A1">
      <w:pPr>
        <w:ind w:left="0"/>
        <w:rPr>
          <w:ins w:id="211" w:author="Karsten Seitz" w:date="2022-03-05T21:10:00Z"/>
          <w:sz w:val="24"/>
          <w:szCs w:val="24"/>
        </w:rPr>
      </w:pPr>
    </w:p>
    <w:p w14:paraId="38F5E321" w14:textId="6A70EA03" w:rsidR="005A620F" w:rsidRPr="00677FEE" w:rsidRDefault="005A620F">
      <w:pPr>
        <w:ind w:left="0"/>
        <w:rPr>
          <w:sz w:val="24"/>
          <w:szCs w:val="24"/>
          <w:rPrChange w:id="212" w:author="Karsten Seitz" w:date="2022-03-05T20:47:00Z">
            <w:rPr/>
          </w:rPrChange>
        </w:rPr>
        <w:pPrChange w:id="213" w:author="Karsten Seitz" w:date="2022-03-05T20:46:00Z">
          <w:pPr/>
        </w:pPrChange>
      </w:pPr>
      <w:r w:rsidRPr="00677FEE">
        <w:rPr>
          <w:sz w:val="24"/>
          <w:szCs w:val="24"/>
          <w:rPrChange w:id="214" w:author="Karsten Seitz" w:date="2022-03-05T20:47:00Z">
            <w:rPr/>
          </w:rPrChange>
        </w:rPr>
        <w:t>5. Conditioning</w:t>
      </w:r>
    </w:p>
    <w:p w14:paraId="4C172947" w14:textId="5E7546B2" w:rsidR="005A620F" w:rsidRPr="00677FEE" w:rsidRDefault="005A620F">
      <w:pPr>
        <w:ind w:left="0"/>
        <w:rPr>
          <w:sz w:val="24"/>
          <w:szCs w:val="24"/>
          <w:rPrChange w:id="215" w:author="Karsten Seitz" w:date="2022-03-05T20:47:00Z">
            <w:rPr/>
          </w:rPrChange>
        </w:rPr>
        <w:pPrChange w:id="216" w:author="Karsten Seitz" w:date="2022-03-05T20:46:00Z">
          <w:pPr/>
        </w:pPrChange>
      </w:pPr>
      <w:del w:id="217" w:author="Karsten Seitz" w:date="2022-03-05T21:00:00Z">
        <w:r w:rsidRPr="00677FEE" w:rsidDel="00984AD0">
          <w:rPr>
            <w:sz w:val="24"/>
            <w:szCs w:val="24"/>
            <w:rPrChange w:id="218" w:author="Karsten Seitz" w:date="2022-03-05T20:47:00Z">
              <w:rPr/>
            </w:rPrChange>
          </w:rPr>
          <w:tab/>
        </w:r>
      </w:del>
      <w:r w:rsidRPr="00677FEE">
        <w:rPr>
          <w:sz w:val="24"/>
          <w:szCs w:val="24"/>
          <w:rPrChange w:id="219" w:author="Karsten Seitz" w:date="2022-03-05T20:47:00Z">
            <w:rPr/>
          </w:rPrChange>
        </w:rPr>
        <w:t xml:space="preserve">5.1 The rolls are tested "as received". </w:t>
      </w:r>
    </w:p>
    <w:p w14:paraId="2F975CCA" w14:textId="77777777" w:rsidR="005A620F" w:rsidRPr="00677FEE" w:rsidRDefault="005A620F">
      <w:pPr>
        <w:ind w:left="0"/>
        <w:rPr>
          <w:sz w:val="24"/>
          <w:szCs w:val="24"/>
          <w:rPrChange w:id="220" w:author="Karsten Seitz" w:date="2022-03-05T20:47:00Z">
            <w:rPr/>
          </w:rPrChange>
        </w:rPr>
        <w:pPrChange w:id="221" w:author="Karsten Seitz" w:date="2022-03-05T20:46:00Z">
          <w:pPr/>
        </w:pPrChange>
      </w:pPr>
    </w:p>
    <w:p w14:paraId="537B5B13" w14:textId="77777777" w:rsidR="00DD0FC3" w:rsidRPr="00677FEE" w:rsidRDefault="005A620F">
      <w:pPr>
        <w:ind w:left="0"/>
        <w:rPr>
          <w:ins w:id="222" w:author="Karsten Seitz" w:date="2022-02-24T18:22:00Z"/>
          <w:sz w:val="24"/>
          <w:szCs w:val="24"/>
          <w:rPrChange w:id="223" w:author="Karsten Seitz" w:date="2022-03-05T20:47:00Z">
            <w:rPr>
              <w:ins w:id="224" w:author="Karsten Seitz" w:date="2022-02-24T18:22:00Z"/>
            </w:rPr>
          </w:rPrChange>
        </w:rPr>
        <w:pPrChange w:id="225" w:author="Karsten Seitz" w:date="2022-03-05T20:46:00Z">
          <w:pPr/>
        </w:pPrChange>
      </w:pPr>
      <w:r w:rsidRPr="00677FEE">
        <w:rPr>
          <w:sz w:val="24"/>
          <w:szCs w:val="24"/>
          <w:rPrChange w:id="226" w:author="Karsten Seitz" w:date="2022-03-05T20:47:00Z">
            <w:rPr/>
          </w:rPrChange>
        </w:rPr>
        <w:t>6. Procedure</w:t>
      </w:r>
    </w:p>
    <w:p w14:paraId="5CCF7C9C" w14:textId="5A07E54B" w:rsidR="005A620F" w:rsidRPr="00677FEE" w:rsidRDefault="00F04D9C">
      <w:pPr>
        <w:ind w:left="0"/>
        <w:rPr>
          <w:sz w:val="24"/>
          <w:szCs w:val="24"/>
          <w:rPrChange w:id="227" w:author="Karsten Seitz" w:date="2022-03-05T20:47:00Z">
            <w:rPr/>
          </w:rPrChange>
        </w:rPr>
        <w:pPrChange w:id="228" w:author="Karsten Seitz" w:date="2022-03-05T20:46:00Z">
          <w:pPr/>
        </w:pPrChange>
      </w:pPr>
      <w:del w:id="229" w:author="Karsten Seitz" w:date="2022-02-24T18:22:00Z">
        <w:r w:rsidRPr="00677FEE" w:rsidDel="00DD0FC3">
          <w:rPr>
            <w:sz w:val="24"/>
            <w:szCs w:val="24"/>
            <w:rPrChange w:id="230" w:author="Karsten Seitz" w:date="2022-03-05T20:47:00Z">
              <w:rPr/>
            </w:rPrChange>
          </w:rPr>
          <w:tab/>
        </w:r>
      </w:del>
      <w:r w:rsidR="005A620F" w:rsidRPr="00677FEE">
        <w:rPr>
          <w:sz w:val="24"/>
          <w:szCs w:val="24"/>
          <w:rPrChange w:id="231" w:author="Karsten Seitz" w:date="2022-03-05T20:47:00Z">
            <w:rPr/>
          </w:rPrChange>
        </w:rPr>
        <w:t xml:space="preserve">6.1 Place the rolls horizontally on the perforated plate without touching each other. Place the desiccator (without lid) in the oven. Allow the temperature to reach equilibrium before closing the desiccator. Ensure that the closure of the desiccator is air-tight. </w:t>
      </w:r>
    </w:p>
    <w:p w14:paraId="1EEC549A" w14:textId="77777777" w:rsidR="005A620F" w:rsidRPr="00677FEE" w:rsidRDefault="005A620F">
      <w:pPr>
        <w:ind w:left="0"/>
        <w:rPr>
          <w:sz w:val="24"/>
          <w:szCs w:val="24"/>
          <w:rPrChange w:id="232" w:author="Karsten Seitz" w:date="2022-03-05T20:47:00Z">
            <w:rPr/>
          </w:rPrChange>
        </w:rPr>
        <w:pPrChange w:id="233" w:author="Karsten Seitz" w:date="2022-03-05T20:46:00Z">
          <w:pPr/>
        </w:pPrChange>
      </w:pPr>
    </w:p>
    <w:p w14:paraId="6B7648F2" w14:textId="77777777" w:rsidR="005A620F" w:rsidRPr="00677FEE" w:rsidRDefault="005A620F">
      <w:pPr>
        <w:ind w:left="0"/>
        <w:rPr>
          <w:sz w:val="24"/>
          <w:szCs w:val="24"/>
          <w:rPrChange w:id="234" w:author="Karsten Seitz" w:date="2022-03-05T20:47:00Z">
            <w:rPr/>
          </w:rPrChange>
        </w:rPr>
        <w:pPrChange w:id="235" w:author="Karsten Seitz" w:date="2022-03-05T20:46:00Z">
          <w:pPr/>
        </w:pPrChange>
      </w:pPr>
      <w:r w:rsidRPr="00677FEE">
        <w:rPr>
          <w:sz w:val="24"/>
          <w:szCs w:val="24"/>
          <w:rPrChange w:id="236" w:author="Karsten Seitz" w:date="2022-03-05T20:47:00Z">
            <w:rPr/>
          </w:rPrChange>
        </w:rPr>
        <w:t>6.1.1 The desiccator shall not be left open longer than is necessary during insertion of the samples, so as not to cause a reduction in the level of the humidity during the test to below that specified.</w:t>
      </w:r>
    </w:p>
    <w:p w14:paraId="33D9642D" w14:textId="77777777" w:rsidR="005A620F" w:rsidRPr="00677FEE" w:rsidRDefault="005A620F">
      <w:pPr>
        <w:ind w:left="0"/>
        <w:rPr>
          <w:sz w:val="24"/>
          <w:szCs w:val="24"/>
          <w:rPrChange w:id="237" w:author="Karsten Seitz" w:date="2022-03-05T20:47:00Z">
            <w:rPr/>
          </w:rPrChange>
        </w:rPr>
        <w:pPrChange w:id="238" w:author="Karsten Seitz" w:date="2022-03-05T20:46:00Z">
          <w:pPr/>
        </w:pPrChange>
      </w:pPr>
    </w:p>
    <w:p w14:paraId="35E4DA5B" w14:textId="414A2502" w:rsidR="005A620F" w:rsidRPr="00677FEE" w:rsidRDefault="005A620F">
      <w:pPr>
        <w:ind w:left="0"/>
        <w:rPr>
          <w:sz w:val="24"/>
          <w:szCs w:val="24"/>
          <w:rPrChange w:id="239" w:author="Karsten Seitz" w:date="2022-03-05T20:47:00Z">
            <w:rPr/>
          </w:rPrChange>
        </w:rPr>
        <w:pPrChange w:id="240" w:author="Karsten Seitz" w:date="2022-03-05T20:46:00Z">
          <w:pPr/>
        </w:pPrChange>
      </w:pPr>
      <w:r w:rsidRPr="00677FEE">
        <w:rPr>
          <w:sz w:val="24"/>
          <w:szCs w:val="24"/>
          <w:rPrChange w:id="241" w:author="Karsten Seitz" w:date="2022-03-05T20:47:00Z">
            <w:rPr/>
          </w:rPrChange>
        </w:rPr>
        <w:t>6.2. The oven shall be set at either (40 ± 2)</w:t>
      </w:r>
      <w:ins w:id="242" w:author="Karsten Seitz" w:date="2022-02-24T18:23:00Z">
        <w:r w:rsidR="00C55230" w:rsidRPr="00677FEE">
          <w:rPr>
            <w:sz w:val="24"/>
            <w:szCs w:val="24"/>
            <w:rPrChange w:id="243" w:author="Karsten Seitz" w:date="2022-03-05T20:47:00Z">
              <w:rPr/>
            </w:rPrChange>
          </w:rPr>
          <w:t xml:space="preserve"> </w:t>
        </w:r>
      </w:ins>
      <w:r w:rsidRPr="00677FEE">
        <w:rPr>
          <w:sz w:val="24"/>
          <w:szCs w:val="24"/>
          <w:rPrChange w:id="244" w:author="Karsten Seitz" w:date="2022-03-05T20:47:00Z">
            <w:rPr/>
          </w:rPrChange>
        </w:rPr>
        <w:t>°C or (65 ± 2)</w:t>
      </w:r>
      <w:ins w:id="245" w:author="Karsten Seitz" w:date="2022-02-24T18:23:00Z">
        <w:r w:rsidR="00C55230" w:rsidRPr="00677FEE">
          <w:rPr>
            <w:sz w:val="24"/>
            <w:szCs w:val="24"/>
            <w:rPrChange w:id="246" w:author="Karsten Seitz" w:date="2022-03-05T20:47:00Z">
              <w:rPr/>
            </w:rPrChange>
          </w:rPr>
          <w:t xml:space="preserve"> </w:t>
        </w:r>
      </w:ins>
      <w:r w:rsidRPr="00677FEE">
        <w:rPr>
          <w:sz w:val="24"/>
          <w:szCs w:val="24"/>
          <w:rPrChange w:id="247" w:author="Karsten Seitz" w:date="2022-03-05T20:47:00Z">
            <w:rPr/>
          </w:rPrChange>
        </w:rPr>
        <w:t xml:space="preserve">°C. The test shall be carried out at either of the above temperatures for seven days, unless otherwise stated in the specification sheets. </w:t>
      </w:r>
    </w:p>
    <w:p w14:paraId="27999DE4" w14:textId="77777777" w:rsidR="005A620F" w:rsidRPr="00677FEE" w:rsidRDefault="005A620F">
      <w:pPr>
        <w:ind w:left="0"/>
        <w:rPr>
          <w:sz w:val="24"/>
          <w:szCs w:val="24"/>
          <w:rPrChange w:id="248" w:author="Karsten Seitz" w:date="2022-03-05T20:47:00Z">
            <w:rPr/>
          </w:rPrChange>
        </w:rPr>
        <w:pPrChange w:id="249" w:author="Karsten Seitz" w:date="2022-03-05T20:46:00Z">
          <w:pPr/>
        </w:pPrChange>
      </w:pPr>
    </w:p>
    <w:p w14:paraId="4B4AFC95" w14:textId="5E40B93D" w:rsidR="005A620F" w:rsidRPr="00677FEE" w:rsidRDefault="005A620F">
      <w:pPr>
        <w:ind w:left="0"/>
        <w:rPr>
          <w:sz w:val="24"/>
          <w:szCs w:val="24"/>
          <w:rPrChange w:id="250" w:author="Karsten Seitz" w:date="2022-03-05T20:47:00Z">
            <w:rPr/>
          </w:rPrChange>
        </w:rPr>
        <w:pPrChange w:id="251" w:author="Karsten Seitz" w:date="2022-03-05T20:46:00Z">
          <w:pPr/>
        </w:pPrChange>
      </w:pPr>
      <w:r w:rsidRPr="00677FEE">
        <w:rPr>
          <w:sz w:val="24"/>
          <w:szCs w:val="24"/>
          <w:rPrChange w:id="252" w:author="Karsten Seitz" w:date="2022-03-05T20:47:00Z">
            <w:rPr/>
          </w:rPrChange>
        </w:rPr>
        <w:t xml:space="preserve">6.3 </w:t>
      </w:r>
      <w:del w:id="253" w:author="Karsten Seitz" w:date="2022-05-01T20:29:00Z">
        <w:r w:rsidRPr="00677FEE" w:rsidDel="005D41E2">
          <w:rPr>
            <w:sz w:val="24"/>
            <w:szCs w:val="24"/>
            <w:rPrChange w:id="254" w:author="Karsten Seitz" w:date="2022-03-05T20:47:00Z">
              <w:rPr/>
            </w:rPrChange>
          </w:rPr>
          <w:delText>On</w:delText>
        </w:r>
      </w:del>
      <w:ins w:id="255" w:author="Karsten Seitz" w:date="2022-05-01T20:29:00Z">
        <w:r w:rsidR="005D41E2">
          <w:rPr>
            <w:sz w:val="24"/>
            <w:szCs w:val="24"/>
          </w:rPr>
          <w:t>After</w:t>
        </w:r>
      </w:ins>
      <w:r w:rsidRPr="00677FEE">
        <w:rPr>
          <w:sz w:val="24"/>
          <w:szCs w:val="24"/>
          <w:rPrChange w:id="256" w:author="Karsten Seitz" w:date="2022-03-05T20:47:00Z">
            <w:rPr/>
          </w:rPrChange>
        </w:rPr>
        <w:t xml:space="preserve"> completion of the </w:t>
      </w:r>
      <w:del w:id="257" w:author="Karsten Seitz" w:date="2022-05-01T20:38:00Z">
        <w:r w:rsidRPr="00677FEE" w:rsidDel="00CD2BF4">
          <w:rPr>
            <w:sz w:val="24"/>
            <w:szCs w:val="24"/>
            <w:rPrChange w:id="258" w:author="Karsten Seitz" w:date="2022-03-05T20:47:00Z">
              <w:rPr/>
            </w:rPrChange>
          </w:rPr>
          <w:delText>7</w:delText>
        </w:r>
      </w:del>
      <w:ins w:id="259" w:author="Karsten Seitz" w:date="2022-05-01T20:38:00Z">
        <w:r w:rsidR="00CD2BF4">
          <w:rPr>
            <w:sz w:val="24"/>
            <w:szCs w:val="24"/>
          </w:rPr>
          <w:t>seven</w:t>
        </w:r>
      </w:ins>
      <w:r w:rsidRPr="00677FEE">
        <w:rPr>
          <w:sz w:val="24"/>
          <w:szCs w:val="24"/>
          <w:rPrChange w:id="260" w:author="Karsten Seitz" w:date="2022-03-05T20:47:00Z">
            <w:rPr/>
          </w:rPrChange>
        </w:rPr>
        <w:t xml:space="preserve"> day</w:t>
      </w:r>
      <w:ins w:id="261" w:author="Karsten Seitz" w:date="2022-05-01T20:38:00Z">
        <w:r w:rsidR="00861F13">
          <w:rPr>
            <w:sz w:val="24"/>
            <w:szCs w:val="24"/>
          </w:rPr>
          <w:t>s</w:t>
        </w:r>
      </w:ins>
      <w:r w:rsidRPr="00677FEE">
        <w:rPr>
          <w:sz w:val="24"/>
          <w:szCs w:val="24"/>
          <w:rPrChange w:id="262" w:author="Karsten Seitz" w:date="2022-03-05T20:47:00Z">
            <w:rPr/>
          </w:rPrChange>
        </w:rPr>
        <w:t xml:space="preserve"> period,</w:t>
      </w:r>
      <w:ins w:id="263" w:author="Karsten Seitz" w:date="2022-03-05T21:25:00Z">
        <w:r w:rsidR="00822AC9">
          <w:rPr>
            <w:sz w:val="24"/>
            <w:szCs w:val="24"/>
          </w:rPr>
          <w:t xml:space="preserve"> </w:t>
        </w:r>
      </w:ins>
      <w:r w:rsidRPr="00677FEE">
        <w:rPr>
          <w:sz w:val="24"/>
          <w:szCs w:val="24"/>
          <w:rPrChange w:id="264" w:author="Karsten Seitz" w:date="2022-03-05T20:47:00Z">
            <w:rPr/>
          </w:rPrChange>
        </w:rPr>
        <w:t>the rolls shall be placed in the standard atmosphere of (23 ± 1)</w:t>
      </w:r>
      <w:ins w:id="265" w:author="Karsten Seitz" w:date="2022-02-24T18:24:00Z">
        <w:r w:rsidR="00812854" w:rsidRPr="00677FEE">
          <w:rPr>
            <w:sz w:val="24"/>
            <w:szCs w:val="24"/>
            <w:rPrChange w:id="266" w:author="Karsten Seitz" w:date="2022-03-05T20:47:00Z">
              <w:rPr/>
            </w:rPrChange>
          </w:rPr>
          <w:t xml:space="preserve"> </w:t>
        </w:r>
      </w:ins>
      <w:r w:rsidRPr="00677FEE">
        <w:rPr>
          <w:sz w:val="24"/>
          <w:szCs w:val="24"/>
          <w:rPrChange w:id="267" w:author="Karsten Seitz" w:date="2022-03-05T20:47:00Z">
            <w:rPr/>
          </w:rPrChange>
        </w:rPr>
        <w:t>°C and (50 ± 5)</w:t>
      </w:r>
      <w:ins w:id="268" w:author="Karsten Seitz" w:date="2022-03-05T21:02:00Z">
        <w:r w:rsidR="0005191C">
          <w:rPr>
            <w:sz w:val="24"/>
            <w:szCs w:val="24"/>
          </w:rPr>
          <w:t xml:space="preserve"> </w:t>
        </w:r>
      </w:ins>
      <w:r w:rsidRPr="00677FEE">
        <w:rPr>
          <w:sz w:val="24"/>
          <w:szCs w:val="24"/>
          <w:rPrChange w:id="269" w:author="Karsten Seitz" w:date="2022-03-05T20:47:00Z">
            <w:rPr/>
          </w:rPrChange>
        </w:rPr>
        <w:t>% relative humidity for 2 hours.</w:t>
      </w:r>
    </w:p>
    <w:p w14:paraId="16C8C848" w14:textId="77777777" w:rsidR="005A620F" w:rsidRPr="00677FEE" w:rsidRDefault="005A620F">
      <w:pPr>
        <w:ind w:left="0"/>
        <w:rPr>
          <w:sz w:val="24"/>
          <w:szCs w:val="24"/>
          <w:rPrChange w:id="270" w:author="Karsten Seitz" w:date="2022-03-05T20:47:00Z">
            <w:rPr/>
          </w:rPrChange>
        </w:rPr>
        <w:pPrChange w:id="271" w:author="Karsten Seitz" w:date="2022-03-05T20:46:00Z">
          <w:pPr/>
        </w:pPrChange>
      </w:pPr>
    </w:p>
    <w:p w14:paraId="2FB83811" w14:textId="688334EE" w:rsidR="005A620F" w:rsidRPr="00677FEE" w:rsidDel="003501F4" w:rsidRDefault="005A620F">
      <w:pPr>
        <w:ind w:left="0"/>
        <w:rPr>
          <w:del w:id="272" w:author="Karsten Seitz" w:date="2022-05-01T20:34:00Z"/>
          <w:sz w:val="24"/>
          <w:szCs w:val="24"/>
          <w:rPrChange w:id="273" w:author="Karsten Seitz" w:date="2022-03-05T20:47:00Z">
            <w:rPr>
              <w:del w:id="274" w:author="Karsten Seitz" w:date="2022-05-01T20:34:00Z"/>
            </w:rPr>
          </w:rPrChange>
        </w:rPr>
        <w:pPrChange w:id="275" w:author="Karsten Seitz" w:date="2022-03-05T20:46:00Z">
          <w:pPr/>
        </w:pPrChange>
      </w:pPr>
      <w:del w:id="276" w:author="Karsten Seitz" w:date="2022-05-01T20:34:00Z">
        <w:r w:rsidRPr="00677FEE" w:rsidDel="003501F4">
          <w:rPr>
            <w:sz w:val="24"/>
            <w:szCs w:val="24"/>
            <w:rPrChange w:id="277" w:author="Karsten Seitz" w:date="2022-03-05T20:47:00Z">
              <w:rPr/>
            </w:rPrChange>
          </w:rPr>
          <w:delText xml:space="preserve">6.4 Visual examination shall be made at the end of thetwo hour period. All apparent changes which are noticeable shall be recorded, particularly telescoping, distortion, air pockets, etc. </w:delText>
        </w:r>
      </w:del>
    </w:p>
    <w:p w14:paraId="494BA9B6" w14:textId="77777777" w:rsidR="005A620F" w:rsidRPr="00677FEE" w:rsidRDefault="005A620F">
      <w:pPr>
        <w:ind w:left="0"/>
        <w:rPr>
          <w:sz w:val="24"/>
          <w:szCs w:val="24"/>
          <w:rPrChange w:id="278" w:author="Karsten Seitz" w:date="2022-03-05T20:47:00Z">
            <w:rPr/>
          </w:rPrChange>
        </w:rPr>
        <w:pPrChange w:id="279" w:author="Karsten Seitz" w:date="2022-03-05T20:46:00Z">
          <w:pPr/>
        </w:pPrChange>
      </w:pPr>
    </w:p>
    <w:p w14:paraId="76BA742B" w14:textId="085A6272" w:rsidR="003357DB" w:rsidDel="004C3A2F" w:rsidRDefault="005A620F" w:rsidP="002527A1">
      <w:pPr>
        <w:ind w:left="0"/>
        <w:rPr>
          <w:del w:id="280" w:author="Karsten Seitz" w:date="2022-02-24T18:24:00Z"/>
          <w:sz w:val="24"/>
          <w:szCs w:val="24"/>
        </w:rPr>
      </w:pPr>
      <w:r w:rsidRPr="00677FEE">
        <w:rPr>
          <w:sz w:val="24"/>
          <w:szCs w:val="24"/>
          <w:rPrChange w:id="281" w:author="Karsten Seitz" w:date="2022-03-05T20:47:00Z">
            <w:rPr/>
          </w:rPrChange>
        </w:rPr>
        <w:t xml:space="preserve">7. </w:t>
      </w:r>
      <w:r w:rsidR="003357DB" w:rsidRPr="00677FEE">
        <w:rPr>
          <w:sz w:val="24"/>
          <w:szCs w:val="24"/>
          <w:rPrChange w:id="282" w:author="Karsten Seitz" w:date="2022-03-05T20:47:00Z">
            <w:rPr/>
          </w:rPrChange>
        </w:rPr>
        <w:t>Observation</w:t>
      </w:r>
      <w:ins w:id="283" w:author="Karsten Seitz" w:date="2022-02-24T18:24:00Z">
        <w:r w:rsidR="00543249" w:rsidRPr="00677FEE">
          <w:rPr>
            <w:sz w:val="24"/>
            <w:szCs w:val="24"/>
            <w:rPrChange w:id="284" w:author="Karsten Seitz" w:date="2022-03-05T20:47:00Z">
              <w:rPr/>
            </w:rPrChange>
          </w:rPr>
          <w:t xml:space="preserve"> of changes</w:t>
        </w:r>
      </w:ins>
    </w:p>
    <w:p w14:paraId="0C928EAB" w14:textId="4F91FE0A" w:rsidR="003501F4" w:rsidRPr="009D30DC" w:rsidRDefault="003501F4" w:rsidP="003501F4">
      <w:pPr>
        <w:ind w:left="0"/>
        <w:rPr>
          <w:ins w:id="285" w:author="Karsten Seitz" w:date="2022-05-01T20:34:00Z"/>
          <w:sz w:val="24"/>
          <w:szCs w:val="24"/>
        </w:rPr>
      </w:pPr>
      <w:ins w:id="286" w:author="Karsten Seitz" w:date="2022-05-01T20:34:00Z">
        <w:r>
          <w:rPr>
            <w:sz w:val="24"/>
            <w:szCs w:val="24"/>
          </w:rPr>
          <w:t xml:space="preserve">7.1 </w:t>
        </w:r>
        <w:r w:rsidRPr="009D30DC">
          <w:rPr>
            <w:sz w:val="24"/>
            <w:szCs w:val="24"/>
          </w:rPr>
          <w:t xml:space="preserve">Visual examination shall be made at the end of the two hour period. All apparent changes which are noticeable shall be recorded, particularly telescoping, distortion, air pockets, etc. </w:t>
        </w:r>
      </w:ins>
    </w:p>
    <w:p w14:paraId="3E8C298B" w14:textId="77777777" w:rsidR="004C3A2F" w:rsidRPr="00677FEE" w:rsidRDefault="004C3A2F">
      <w:pPr>
        <w:ind w:left="0"/>
        <w:rPr>
          <w:ins w:id="287" w:author="Karsten Seitz" w:date="2022-03-05T21:10:00Z"/>
          <w:sz w:val="24"/>
          <w:szCs w:val="24"/>
          <w:rPrChange w:id="288" w:author="Karsten Seitz" w:date="2022-03-05T20:47:00Z">
            <w:rPr>
              <w:ins w:id="289" w:author="Karsten Seitz" w:date="2022-03-05T21:10:00Z"/>
            </w:rPr>
          </w:rPrChange>
        </w:rPr>
        <w:pPrChange w:id="290" w:author="Karsten Seitz" w:date="2022-03-05T20:46:00Z">
          <w:pPr/>
        </w:pPrChange>
      </w:pPr>
    </w:p>
    <w:p w14:paraId="6A0799A4" w14:textId="574C98A0" w:rsidR="005A620F" w:rsidRPr="00677FEE" w:rsidDel="00DC10E5" w:rsidRDefault="005A620F">
      <w:pPr>
        <w:ind w:left="0"/>
        <w:rPr>
          <w:del w:id="291" w:author="Karsten Seitz" w:date="2022-03-05T21:04:00Z"/>
          <w:sz w:val="24"/>
          <w:szCs w:val="24"/>
          <w:rPrChange w:id="292" w:author="Karsten Seitz" w:date="2022-03-05T20:47:00Z">
            <w:rPr>
              <w:del w:id="293" w:author="Karsten Seitz" w:date="2022-03-05T21:04:00Z"/>
            </w:rPr>
          </w:rPrChange>
        </w:rPr>
        <w:pPrChange w:id="294" w:author="Karsten Seitz" w:date="2022-03-05T20:46:00Z">
          <w:pPr/>
        </w:pPrChange>
      </w:pPr>
      <w:del w:id="295" w:author="Karsten Seitz" w:date="2022-02-24T18:24:00Z">
        <w:r w:rsidRPr="00677FEE" w:rsidDel="00543249">
          <w:rPr>
            <w:sz w:val="24"/>
            <w:szCs w:val="24"/>
            <w:rPrChange w:id="296" w:author="Karsten Seitz" w:date="2022-03-05T20:47:00Z">
              <w:rPr/>
            </w:rPrChange>
          </w:rPr>
          <w:delText xml:space="preserve">of </w:delText>
        </w:r>
        <w:r w:rsidR="00EC0BD2" w:rsidRPr="00677FEE" w:rsidDel="00543249">
          <w:rPr>
            <w:sz w:val="24"/>
            <w:szCs w:val="24"/>
            <w:rPrChange w:id="297" w:author="Karsten Seitz" w:date="2022-03-05T20:47:00Z">
              <w:rPr/>
            </w:rPrChange>
          </w:rPr>
          <w:delText>C</w:delText>
        </w:r>
        <w:r w:rsidRPr="00677FEE" w:rsidDel="00543249">
          <w:rPr>
            <w:sz w:val="24"/>
            <w:szCs w:val="24"/>
            <w:rPrChange w:id="298" w:author="Karsten Seitz" w:date="2022-03-05T20:47:00Z">
              <w:rPr/>
            </w:rPrChange>
          </w:rPr>
          <w:delText>hanges</w:delText>
        </w:r>
        <w:r w:rsidR="003357DB" w:rsidRPr="00677FEE" w:rsidDel="00543249">
          <w:rPr>
            <w:sz w:val="24"/>
            <w:szCs w:val="24"/>
            <w:rPrChange w:id="299" w:author="Karsten Seitz" w:date="2022-03-05T20:47:00Z">
              <w:rPr/>
            </w:rPrChange>
          </w:rPr>
          <w:tab/>
        </w:r>
      </w:del>
      <w:r w:rsidRPr="00677FEE">
        <w:rPr>
          <w:sz w:val="24"/>
          <w:szCs w:val="24"/>
          <w:rPrChange w:id="300" w:author="Karsten Seitz" w:date="2022-03-05T20:47:00Z">
            <w:rPr/>
          </w:rPrChange>
        </w:rPr>
        <w:t>7.</w:t>
      </w:r>
      <w:del w:id="301" w:author="Karsten Seitz" w:date="2022-05-01T20:34:00Z">
        <w:r w:rsidRPr="00677FEE" w:rsidDel="003501F4">
          <w:rPr>
            <w:sz w:val="24"/>
            <w:szCs w:val="24"/>
            <w:rPrChange w:id="302" w:author="Karsten Seitz" w:date="2022-03-05T20:47:00Z">
              <w:rPr/>
            </w:rPrChange>
          </w:rPr>
          <w:delText>1</w:delText>
        </w:r>
      </w:del>
      <w:ins w:id="303" w:author="Karsten Seitz" w:date="2022-05-01T20:34:00Z">
        <w:r w:rsidR="003501F4">
          <w:rPr>
            <w:sz w:val="24"/>
            <w:szCs w:val="24"/>
          </w:rPr>
          <w:t>2</w:t>
        </w:r>
      </w:ins>
      <w:ins w:id="304" w:author="Karsten Seitz" w:date="2022-02-24T18:24:00Z">
        <w:r w:rsidR="00C47346" w:rsidRPr="00677FEE">
          <w:rPr>
            <w:sz w:val="24"/>
            <w:szCs w:val="24"/>
            <w:rPrChange w:id="305" w:author="Karsten Seitz" w:date="2022-03-05T20:47:00Z">
              <w:rPr/>
            </w:rPrChange>
          </w:rPr>
          <w:t xml:space="preserve"> </w:t>
        </w:r>
      </w:ins>
      <w:r w:rsidRPr="00677FEE">
        <w:rPr>
          <w:sz w:val="24"/>
          <w:szCs w:val="24"/>
          <w:rPrChange w:id="306" w:author="Karsten Seitz" w:date="2022-03-05T20:47:00Z">
            <w:rPr/>
          </w:rPrChange>
        </w:rPr>
        <w:t xml:space="preserve">A further examination will be carried out by unwinding the roll </w:t>
      </w:r>
      <w:ins w:id="307" w:author="Karsten Seitz" w:date="2022-05-01T20:31:00Z">
        <w:r w:rsidR="006D22C0">
          <w:rPr>
            <w:sz w:val="24"/>
            <w:szCs w:val="24"/>
          </w:rPr>
          <w:t xml:space="preserve">radially </w:t>
        </w:r>
      </w:ins>
      <w:r w:rsidRPr="00677FEE">
        <w:rPr>
          <w:sz w:val="24"/>
          <w:szCs w:val="24"/>
          <w:rPrChange w:id="308" w:author="Karsten Seitz" w:date="2022-03-05T20:47:00Z">
            <w:rPr/>
          </w:rPrChange>
        </w:rPr>
        <w:t xml:space="preserve">at a speed of </w:t>
      </w:r>
      <w:ins w:id="309" w:author="Karsten Seitz" w:date="2022-02-24T18:55:00Z">
        <w:r w:rsidR="002A53A2" w:rsidRPr="00677FEE">
          <w:rPr>
            <w:sz w:val="24"/>
            <w:szCs w:val="24"/>
            <w:rPrChange w:id="310" w:author="Karsten Seitz" w:date="2022-03-05T20:47:00Z">
              <w:rPr/>
            </w:rPrChange>
          </w:rPr>
          <w:t>appr</w:t>
        </w:r>
      </w:ins>
      <w:ins w:id="311" w:author="Karsten Seitz" w:date="2022-05-01T20:31:00Z">
        <w:r w:rsidR="00AC7103">
          <w:rPr>
            <w:sz w:val="24"/>
            <w:szCs w:val="24"/>
          </w:rPr>
          <w:t>oximately</w:t>
        </w:r>
      </w:ins>
      <w:ins w:id="312" w:author="Karsten Seitz" w:date="2022-02-24T18:55:00Z">
        <w:r w:rsidR="002A53A2" w:rsidRPr="00677FEE">
          <w:rPr>
            <w:sz w:val="24"/>
            <w:szCs w:val="24"/>
            <w:rPrChange w:id="313" w:author="Karsten Seitz" w:date="2022-03-05T20:47:00Z">
              <w:rPr/>
            </w:rPrChange>
          </w:rPr>
          <w:t xml:space="preserve"> </w:t>
        </w:r>
      </w:ins>
      <w:r w:rsidRPr="00677FEE">
        <w:rPr>
          <w:sz w:val="24"/>
          <w:szCs w:val="24"/>
          <w:rPrChange w:id="314" w:author="Karsten Seitz" w:date="2022-03-05T20:47:00Z">
            <w:rPr/>
          </w:rPrChange>
        </w:rPr>
        <w:t>300 mm/s</w:t>
      </w:r>
      <w:del w:id="315" w:author="Karsten Seitz" w:date="2022-02-24T18:58:00Z">
        <w:r w:rsidRPr="00677FEE" w:rsidDel="00BB6E06">
          <w:rPr>
            <w:sz w:val="24"/>
            <w:szCs w:val="24"/>
            <w:rPrChange w:id="316" w:author="Karsten Seitz" w:date="2022-03-05T20:47:00Z">
              <w:rPr/>
            </w:rPrChange>
          </w:rPr>
          <w:delText>,</w:delText>
        </w:r>
      </w:del>
      <w:ins w:id="317" w:author="Karsten Seitz" w:date="2022-02-24T18:58:00Z">
        <w:r w:rsidR="00BB6E06" w:rsidRPr="00677FEE">
          <w:rPr>
            <w:sz w:val="24"/>
            <w:szCs w:val="24"/>
            <w:rPrChange w:id="318" w:author="Karsten Seitz" w:date="2022-03-05T20:47:00Z">
              <w:rPr/>
            </w:rPrChange>
          </w:rPr>
          <w:t>.</w:t>
        </w:r>
      </w:ins>
      <w:r w:rsidRPr="00677FEE">
        <w:rPr>
          <w:sz w:val="24"/>
          <w:szCs w:val="24"/>
          <w:rPrChange w:id="319" w:author="Karsten Seitz" w:date="2022-03-05T20:47:00Z">
            <w:rPr/>
          </w:rPrChange>
        </w:rPr>
        <w:t xml:space="preserve"> </w:t>
      </w:r>
      <w:del w:id="320" w:author="Karsten Seitz" w:date="2022-02-24T18:58:00Z">
        <w:r w:rsidRPr="00677FEE" w:rsidDel="00BB6E06">
          <w:rPr>
            <w:sz w:val="24"/>
            <w:szCs w:val="24"/>
            <w:rPrChange w:id="321" w:author="Karsten Seitz" w:date="2022-03-05T20:47:00Z">
              <w:rPr/>
            </w:rPrChange>
          </w:rPr>
          <w:delText xml:space="preserve">with the tape strip being unwound at an angle of 90° tangentially to the roll. </w:delText>
        </w:r>
      </w:del>
    </w:p>
    <w:p w14:paraId="409E2AE1" w14:textId="54D1D683" w:rsidR="005A620F" w:rsidRPr="00677FEE" w:rsidDel="00DC10E5" w:rsidRDefault="005A620F">
      <w:pPr>
        <w:ind w:left="0"/>
        <w:rPr>
          <w:del w:id="322" w:author="Karsten Seitz" w:date="2022-03-05T21:04:00Z"/>
          <w:sz w:val="24"/>
          <w:szCs w:val="24"/>
          <w:rPrChange w:id="323" w:author="Karsten Seitz" w:date="2022-03-05T20:47:00Z">
            <w:rPr>
              <w:del w:id="324" w:author="Karsten Seitz" w:date="2022-03-05T21:04:00Z"/>
            </w:rPr>
          </w:rPrChange>
        </w:rPr>
        <w:pPrChange w:id="325" w:author="Karsten Seitz" w:date="2022-03-05T20:46:00Z">
          <w:pPr/>
        </w:pPrChange>
      </w:pPr>
      <w:del w:id="326" w:author="Karsten Seitz" w:date="2022-03-05T21:04:00Z">
        <w:r w:rsidRPr="00677FEE" w:rsidDel="00DC10E5">
          <w:rPr>
            <w:sz w:val="24"/>
            <w:szCs w:val="24"/>
            <w:rPrChange w:id="327" w:author="Karsten Seitz" w:date="2022-03-05T20:47:00Z">
              <w:rPr/>
            </w:rPrChange>
          </w:rPr>
          <w:tab/>
        </w:r>
      </w:del>
    </w:p>
    <w:p w14:paraId="0EDFCEB6" w14:textId="2C36A11D" w:rsidR="005A620F" w:rsidRPr="00677FEE" w:rsidRDefault="005A620F">
      <w:pPr>
        <w:ind w:left="0"/>
        <w:rPr>
          <w:sz w:val="24"/>
          <w:szCs w:val="24"/>
          <w:rPrChange w:id="328" w:author="Karsten Seitz" w:date="2022-03-05T20:47:00Z">
            <w:rPr/>
          </w:rPrChange>
        </w:rPr>
        <w:pPrChange w:id="329" w:author="Karsten Seitz" w:date="2022-03-05T20:46:00Z">
          <w:pPr/>
        </w:pPrChange>
      </w:pPr>
      <w:del w:id="330" w:author="Karsten Seitz" w:date="2022-03-05T21:04:00Z">
        <w:r w:rsidRPr="00677FEE" w:rsidDel="00DC10E5">
          <w:rPr>
            <w:sz w:val="24"/>
            <w:szCs w:val="24"/>
            <w:rPrChange w:id="331" w:author="Karsten Seitz" w:date="2022-03-05T20:47:00Z">
              <w:rPr/>
            </w:rPrChange>
          </w:rPr>
          <w:delText>7.2</w:delText>
        </w:r>
      </w:del>
      <w:del w:id="332" w:author="Karsten Seitz" w:date="2022-03-05T21:05:00Z">
        <w:r w:rsidRPr="00677FEE" w:rsidDel="00654EA5">
          <w:rPr>
            <w:sz w:val="24"/>
            <w:szCs w:val="24"/>
            <w:rPrChange w:id="333" w:author="Karsten Seitz" w:date="2022-03-05T20:47:00Z">
              <w:rPr/>
            </w:rPrChange>
          </w:rPr>
          <w:delText xml:space="preserve"> </w:delText>
        </w:r>
      </w:del>
      <w:r w:rsidRPr="00677FEE">
        <w:rPr>
          <w:sz w:val="24"/>
          <w:szCs w:val="24"/>
          <w:rPrChange w:id="334" w:author="Karsten Seitz" w:date="2022-03-05T20:47:00Z">
            <w:rPr/>
          </w:rPrChange>
        </w:rPr>
        <w:t xml:space="preserve">After discarding the first three turns of tape any breakage, twisting, adhesive offsetting which occurs </w:t>
      </w:r>
      <w:del w:id="335" w:author="Karsten Seitz" w:date="2022-05-01T20:32:00Z">
        <w:r w:rsidRPr="00677FEE" w:rsidDel="000465CC">
          <w:rPr>
            <w:sz w:val="24"/>
            <w:szCs w:val="24"/>
            <w:rPrChange w:id="336" w:author="Karsten Seitz" w:date="2022-03-05T20:47:00Z">
              <w:rPr/>
            </w:rPrChange>
          </w:rPr>
          <w:delText xml:space="preserve">is </w:delText>
        </w:r>
      </w:del>
      <w:ins w:id="337" w:author="Karsten Seitz" w:date="2022-05-01T20:32:00Z">
        <w:r w:rsidR="000465CC">
          <w:rPr>
            <w:sz w:val="24"/>
            <w:szCs w:val="24"/>
          </w:rPr>
          <w:t xml:space="preserve">shall be </w:t>
        </w:r>
      </w:ins>
      <w:del w:id="338" w:author="Karsten Seitz" w:date="2022-05-01T20:32:00Z">
        <w:r w:rsidRPr="00677FEE" w:rsidDel="000465CC">
          <w:rPr>
            <w:sz w:val="24"/>
            <w:szCs w:val="24"/>
            <w:rPrChange w:id="339" w:author="Karsten Seitz" w:date="2022-03-05T20:47:00Z">
              <w:rPr/>
            </w:rPrChange>
          </w:rPr>
          <w:delText>reported</w:delText>
        </w:r>
      </w:del>
      <w:ins w:id="340" w:author="Karsten Seitz" w:date="2022-05-01T20:32:00Z">
        <w:r w:rsidR="000465CC">
          <w:rPr>
            <w:sz w:val="24"/>
            <w:szCs w:val="24"/>
          </w:rPr>
          <w:t>noted</w:t>
        </w:r>
      </w:ins>
      <w:r w:rsidRPr="00677FEE">
        <w:rPr>
          <w:sz w:val="24"/>
          <w:szCs w:val="24"/>
          <w:rPrChange w:id="341" w:author="Karsten Seitz" w:date="2022-03-05T20:47:00Z">
            <w:rPr/>
          </w:rPrChange>
        </w:rPr>
        <w:t xml:space="preserve">, </w:t>
      </w:r>
      <w:del w:id="342" w:author="Karsten Seitz" w:date="2022-05-01T20:32:00Z">
        <w:r w:rsidRPr="00677FEE" w:rsidDel="00C31E79">
          <w:rPr>
            <w:sz w:val="24"/>
            <w:szCs w:val="24"/>
            <w:rPrChange w:id="343" w:author="Karsten Seitz" w:date="2022-03-05T20:47:00Z">
              <w:rPr/>
            </w:rPrChange>
          </w:rPr>
          <w:delText xml:space="preserve">as is </w:delText>
        </w:r>
      </w:del>
      <w:r w:rsidRPr="00677FEE">
        <w:rPr>
          <w:sz w:val="24"/>
          <w:szCs w:val="24"/>
          <w:rPrChange w:id="344" w:author="Karsten Seitz" w:date="2022-03-05T20:47:00Z">
            <w:rPr/>
          </w:rPrChange>
        </w:rPr>
        <w:t xml:space="preserve">also any delamination in the case of paper tapes. </w:t>
      </w:r>
    </w:p>
    <w:p w14:paraId="3B09CED8" w14:textId="77777777" w:rsidR="005A620F" w:rsidRPr="00677FEE" w:rsidRDefault="005A620F">
      <w:pPr>
        <w:ind w:left="0"/>
        <w:rPr>
          <w:sz w:val="24"/>
          <w:szCs w:val="24"/>
          <w:rPrChange w:id="345" w:author="Karsten Seitz" w:date="2022-03-05T20:47:00Z">
            <w:rPr/>
          </w:rPrChange>
        </w:rPr>
        <w:pPrChange w:id="346" w:author="Karsten Seitz" w:date="2022-03-05T20:46:00Z">
          <w:pPr/>
        </w:pPrChange>
      </w:pPr>
    </w:p>
    <w:p w14:paraId="02510D30" w14:textId="6EA19001" w:rsidR="005A620F" w:rsidRPr="00677FEE" w:rsidRDefault="005A620F">
      <w:pPr>
        <w:ind w:left="0"/>
        <w:rPr>
          <w:sz w:val="24"/>
          <w:szCs w:val="24"/>
          <w:rPrChange w:id="347" w:author="Karsten Seitz" w:date="2022-03-05T20:47:00Z">
            <w:rPr/>
          </w:rPrChange>
        </w:rPr>
        <w:pPrChange w:id="348" w:author="Karsten Seitz" w:date="2022-03-05T20:46:00Z">
          <w:pPr/>
        </w:pPrChange>
      </w:pPr>
      <w:r w:rsidRPr="00677FEE">
        <w:rPr>
          <w:sz w:val="24"/>
          <w:szCs w:val="24"/>
          <w:rPrChange w:id="349" w:author="Karsten Seitz" w:date="2022-03-05T20:47:00Z">
            <w:rPr/>
          </w:rPrChange>
        </w:rPr>
        <w:t>7.</w:t>
      </w:r>
      <w:del w:id="350" w:author="Karsten Seitz" w:date="2022-03-05T21:11:00Z">
        <w:r w:rsidRPr="00677FEE" w:rsidDel="002951F1">
          <w:rPr>
            <w:sz w:val="24"/>
            <w:szCs w:val="24"/>
            <w:rPrChange w:id="351" w:author="Karsten Seitz" w:date="2022-03-05T20:47:00Z">
              <w:rPr/>
            </w:rPrChange>
          </w:rPr>
          <w:delText>3</w:delText>
        </w:r>
      </w:del>
      <w:ins w:id="352" w:author="Karsten Seitz" w:date="2022-05-01T20:35:00Z">
        <w:r w:rsidR="003501F4">
          <w:rPr>
            <w:sz w:val="24"/>
            <w:szCs w:val="24"/>
          </w:rPr>
          <w:t>3</w:t>
        </w:r>
      </w:ins>
      <w:r w:rsidRPr="00677FEE">
        <w:rPr>
          <w:sz w:val="24"/>
          <w:szCs w:val="24"/>
          <w:rPrChange w:id="353" w:author="Karsten Seitz" w:date="2022-03-05T20:47:00Z">
            <w:rPr/>
          </w:rPrChange>
        </w:rPr>
        <w:t xml:space="preserve"> Depending on the use to which the tape is to be applied, further testing may</w:t>
      </w:r>
      <w:ins w:id="354" w:author="Karsten Seitz" w:date="2022-05-01T20:32:00Z">
        <w:r w:rsidR="00C31E79">
          <w:rPr>
            <w:sz w:val="24"/>
            <w:szCs w:val="24"/>
          </w:rPr>
          <w:t xml:space="preserve"> </w:t>
        </w:r>
      </w:ins>
      <w:r w:rsidRPr="00677FEE">
        <w:rPr>
          <w:sz w:val="24"/>
          <w:szCs w:val="24"/>
          <w:rPrChange w:id="355" w:author="Karsten Seitz" w:date="2022-03-05T20:47:00Z">
            <w:rPr/>
          </w:rPrChange>
        </w:rPr>
        <w:t xml:space="preserve">be carried out </w:t>
      </w:r>
      <w:del w:id="356" w:author="Karsten Seitz" w:date="2022-02-24T18:27:00Z">
        <w:r w:rsidRPr="00677FEE" w:rsidDel="003260A4">
          <w:rPr>
            <w:sz w:val="24"/>
            <w:szCs w:val="24"/>
            <w:rPrChange w:id="357" w:author="Karsten Seitz" w:date="2022-03-05T20:47:00Z">
              <w:rPr/>
            </w:rPrChange>
          </w:rPr>
          <w:delText>by measuring properties such as linear adhesive power, tangential adhesive power, unwind force, etc.</w:delText>
        </w:r>
      </w:del>
      <w:r w:rsidRPr="00677FEE">
        <w:rPr>
          <w:sz w:val="24"/>
          <w:szCs w:val="24"/>
          <w:rPrChange w:id="358" w:author="Karsten Seitz" w:date="2022-03-05T20:47:00Z">
            <w:rPr/>
          </w:rPrChange>
        </w:rPr>
        <w:t xml:space="preserve"> The corresponding Afera test methods shall be used. It is recommended</w:t>
      </w:r>
      <w:ins w:id="359" w:author="Karsten Seitz" w:date="2022-02-24T18:26:00Z">
        <w:r w:rsidR="008C20C1" w:rsidRPr="00677FEE">
          <w:rPr>
            <w:sz w:val="24"/>
            <w:szCs w:val="24"/>
            <w:rPrChange w:id="360" w:author="Karsten Seitz" w:date="2022-03-05T20:47:00Z">
              <w:rPr/>
            </w:rPrChange>
          </w:rPr>
          <w:t xml:space="preserve"> </w:t>
        </w:r>
      </w:ins>
      <w:r w:rsidRPr="00677FEE">
        <w:rPr>
          <w:sz w:val="24"/>
          <w:szCs w:val="24"/>
          <w:rPrChange w:id="361" w:author="Karsten Seitz" w:date="2022-03-05T20:47:00Z">
            <w:rPr/>
          </w:rPrChange>
        </w:rPr>
        <w:t>to compare the values obtained both before and after exposure</w:t>
      </w:r>
      <w:del w:id="362" w:author="Karsten Seitz" w:date="2022-02-24T18:59:00Z">
        <w:r w:rsidRPr="00677FEE" w:rsidDel="00BC4272">
          <w:rPr>
            <w:sz w:val="24"/>
            <w:szCs w:val="24"/>
            <w:rPrChange w:id="363" w:author="Karsten Seitz" w:date="2022-03-05T20:47:00Z">
              <w:rPr/>
            </w:rPrChange>
          </w:rPr>
          <w:delText>,</w:delText>
        </w:r>
      </w:del>
      <w:del w:id="364" w:author="Karsten Seitz" w:date="2022-05-01T20:33:00Z">
        <w:r w:rsidRPr="00677FEE" w:rsidDel="00B4756C">
          <w:rPr>
            <w:sz w:val="24"/>
            <w:szCs w:val="24"/>
            <w:rPrChange w:id="365" w:author="Karsten Seitz" w:date="2022-03-05T20:47:00Z">
              <w:rPr/>
            </w:rPrChange>
          </w:rPr>
          <w:delText xml:space="preserve"> to prevent errors of personal judgement</w:delText>
        </w:r>
      </w:del>
      <w:r w:rsidRPr="00677FEE">
        <w:rPr>
          <w:sz w:val="24"/>
          <w:szCs w:val="24"/>
          <w:rPrChange w:id="366" w:author="Karsten Seitz" w:date="2022-03-05T20:47:00Z">
            <w:rPr/>
          </w:rPrChange>
        </w:rPr>
        <w:t xml:space="preserve">. </w:t>
      </w:r>
    </w:p>
    <w:p w14:paraId="7A73A04F" w14:textId="77777777" w:rsidR="005A620F" w:rsidRPr="00677FEE" w:rsidRDefault="005A620F">
      <w:pPr>
        <w:ind w:left="0"/>
        <w:rPr>
          <w:sz w:val="24"/>
          <w:szCs w:val="24"/>
          <w:rPrChange w:id="367" w:author="Karsten Seitz" w:date="2022-03-05T20:47:00Z">
            <w:rPr/>
          </w:rPrChange>
        </w:rPr>
        <w:pPrChange w:id="368" w:author="Karsten Seitz" w:date="2022-03-05T20:46:00Z">
          <w:pPr/>
        </w:pPrChange>
      </w:pPr>
    </w:p>
    <w:p w14:paraId="6F4A226E" w14:textId="51F5A4F2" w:rsidR="00813471" w:rsidRPr="00677FEE" w:rsidRDefault="005A620F">
      <w:pPr>
        <w:ind w:left="0"/>
        <w:rPr>
          <w:ins w:id="369" w:author="Karsten Seitz" w:date="2022-02-24T18:26:00Z"/>
          <w:sz w:val="24"/>
          <w:szCs w:val="24"/>
          <w:rPrChange w:id="370" w:author="Karsten Seitz" w:date="2022-03-05T20:47:00Z">
            <w:rPr>
              <w:ins w:id="371" w:author="Karsten Seitz" w:date="2022-02-24T18:26:00Z"/>
            </w:rPr>
          </w:rPrChange>
        </w:rPr>
        <w:pPrChange w:id="372" w:author="Karsten Seitz" w:date="2022-03-05T20:46:00Z">
          <w:pPr/>
        </w:pPrChange>
      </w:pPr>
      <w:r w:rsidRPr="00677FEE">
        <w:rPr>
          <w:sz w:val="24"/>
          <w:szCs w:val="24"/>
          <w:rPrChange w:id="373" w:author="Karsten Seitz" w:date="2022-03-05T20:47:00Z">
            <w:rPr/>
          </w:rPrChange>
        </w:rPr>
        <w:t xml:space="preserve">8. </w:t>
      </w:r>
      <w:ins w:id="374" w:author="Karsten Seitz" w:date="2022-05-01T20:52:00Z">
        <w:r w:rsidR="00016753">
          <w:rPr>
            <w:sz w:val="24"/>
            <w:szCs w:val="24"/>
          </w:rPr>
          <w:t xml:space="preserve">Test </w:t>
        </w:r>
      </w:ins>
      <w:r w:rsidRPr="00677FEE">
        <w:rPr>
          <w:sz w:val="24"/>
          <w:szCs w:val="24"/>
          <w:rPrChange w:id="375" w:author="Karsten Seitz" w:date="2022-03-05T20:47:00Z">
            <w:rPr/>
          </w:rPrChange>
        </w:rPr>
        <w:t>Report</w:t>
      </w:r>
      <w:del w:id="376" w:author="Karsten Seitz" w:date="2022-02-24T18:26:00Z">
        <w:r w:rsidR="00F04D9C" w:rsidRPr="00677FEE" w:rsidDel="00813471">
          <w:rPr>
            <w:sz w:val="24"/>
            <w:szCs w:val="24"/>
            <w:rPrChange w:id="377" w:author="Karsten Seitz" w:date="2022-03-05T20:47:00Z">
              <w:rPr/>
            </w:rPrChange>
          </w:rPr>
          <w:tab/>
        </w:r>
        <w:r w:rsidR="00F04D9C" w:rsidRPr="00677FEE" w:rsidDel="00813471">
          <w:rPr>
            <w:sz w:val="24"/>
            <w:szCs w:val="24"/>
            <w:rPrChange w:id="378" w:author="Karsten Seitz" w:date="2022-03-05T20:47:00Z">
              <w:rPr/>
            </w:rPrChange>
          </w:rPr>
          <w:tab/>
        </w:r>
      </w:del>
    </w:p>
    <w:p w14:paraId="40D9E78B" w14:textId="007CA9DA" w:rsidR="005A620F" w:rsidRPr="00677FEE" w:rsidRDefault="005A620F">
      <w:pPr>
        <w:ind w:left="0"/>
        <w:rPr>
          <w:ins w:id="379" w:author="Karsten Seitz" w:date="2022-02-24T18:51:00Z"/>
          <w:sz w:val="24"/>
          <w:szCs w:val="24"/>
          <w:rPrChange w:id="380" w:author="Karsten Seitz" w:date="2022-03-05T20:47:00Z">
            <w:rPr>
              <w:ins w:id="381" w:author="Karsten Seitz" w:date="2022-02-24T18:51:00Z"/>
            </w:rPr>
          </w:rPrChange>
        </w:rPr>
        <w:pPrChange w:id="382" w:author="Karsten Seitz" w:date="2022-03-05T20:46:00Z">
          <w:pPr/>
        </w:pPrChange>
      </w:pPr>
      <w:del w:id="383" w:author="Karsten Seitz" w:date="2022-02-25T11:46:00Z">
        <w:r w:rsidRPr="00677FEE" w:rsidDel="0060035E">
          <w:rPr>
            <w:sz w:val="24"/>
            <w:szCs w:val="24"/>
            <w:rPrChange w:id="384" w:author="Karsten Seitz" w:date="2022-03-05T20:47:00Z">
              <w:rPr/>
            </w:rPrChange>
          </w:rPr>
          <w:delText>8.1 The report shall contain the following</w:delText>
        </w:r>
      </w:del>
      <w:r w:rsidRPr="00677FEE">
        <w:rPr>
          <w:sz w:val="24"/>
          <w:szCs w:val="24"/>
          <w:rPrChange w:id="385" w:author="Karsten Seitz" w:date="2022-03-05T20:47:00Z">
            <w:rPr/>
          </w:rPrChange>
        </w:rPr>
        <w:t>:</w:t>
      </w:r>
    </w:p>
    <w:p w14:paraId="04FC8A6A" w14:textId="0D23AD59" w:rsidR="00A75884" w:rsidRPr="00677FEE" w:rsidRDefault="00CB39FE">
      <w:pPr>
        <w:ind w:left="0"/>
        <w:rPr>
          <w:ins w:id="386" w:author="Karsten Seitz" w:date="2022-02-24T18:51:00Z"/>
          <w:sz w:val="24"/>
          <w:szCs w:val="24"/>
          <w:rPrChange w:id="387" w:author="Karsten Seitz" w:date="2022-03-05T20:47:00Z">
            <w:rPr>
              <w:ins w:id="388" w:author="Karsten Seitz" w:date="2022-02-24T18:51:00Z"/>
            </w:rPr>
          </w:rPrChange>
        </w:rPr>
        <w:pPrChange w:id="389" w:author="Karsten Seitz" w:date="2022-03-05T20:46:00Z">
          <w:pPr/>
        </w:pPrChange>
      </w:pPr>
      <w:ins w:id="390" w:author="Karsten Seitz" w:date="2022-02-25T11:47:00Z">
        <w:r w:rsidRPr="00677FEE">
          <w:rPr>
            <w:sz w:val="24"/>
            <w:szCs w:val="24"/>
            <w:rPrChange w:id="391" w:author="Karsten Seitz" w:date="2022-03-05T20:47:00Z">
              <w:rPr/>
            </w:rPrChange>
          </w:rPr>
          <w:t>8</w:t>
        </w:r>
      </w:ins>
      <w:ins w:id="392" w:author="Karsten Seitz" w:date="2022-02-24T18:51:00Z">
        <w:r w:rsidR="00A75884" w:rsidRPr="00677FEE">
          <w:rPr>
            <w:sz w:val="24"/>
            <w:szCs w:val="24"/>
            <w:rPrChange w:id="393" w:author="Karsten Seitz" w:date="2022-03-05T20:47:00Z">
              <w:rPr/>
            </w:rPrChange>
          </w:rPr>
          <w:t>.1 The test report shall comprise:</w:t>
        </w:r>
      </w:ins>
    </w:p>
    <w:p w14:paraId="6756A639" w14:textId="7F1DC5B1" w:rsidR="00A75884" w:rsidRPr="00677FEE" w:rsidRDefault="00B5083B">
      <w:pPr>
        <w:ind w:left="0"/>
        <w:rPr>
          <w:ins w:id="394" w:author="Karsten Seitz" w:date="2022-02-24T18:51:00Z"/>
          <w:sz w:val="24"/>
          <w:szCs w:val="24"/>
          <w:rPrChange w:id="395" w:author="Karsten Seitz" w:date="2022-03-05T20:47:00Z">
            <w:rPr>
              <w:ins w:id="396" w:author="Karsten Seitz" w:date="2022-02-24T18:51:00Z"/>
            </w:rPr>
          </w:rPrChange>
        </w:rPr>
        <w:pPrChange w:id="397" w:author="Karsten Seitz" w:date="2022-03-05T20:46:00Z">
          <w:pPr/>
        </w:pPrChange>
      </w:pPr>
      <w:ins w:id="398" w:author="Karsten Seitz" w:date="2022-03-05T21:06:00Z">
        <w:r>
          <w:rPr>
            <w:sz w:val="24"/>
            <w:szCs w:val="24"/>
          </w:rPr>
          <w:lastRenderedPageBreak/>
          <w:t xml:space="preserve">- </w:t>
        </w:r>
      </w:ins>
      <w:ins w:id="399" w:author="Karsten Seitz" w:date="2022-02-24T18:51:00Z">
        <w:r w:rsidR="00A75884" w:rsidRPr="00677FEE">
          <w:rPr>
            <w:sz w:val="24"/>
            <w:szCs w:val="24"/>
            <w:rPrChange w:id="400" w:author="Karsten Seitz" w:date="2022-03-05T20:47:00Z">
              <w:rPr/>
            </w:rPrChange>
          </w:rPr>
          <w:t>Reference to this Afera TM</w:t>
        </w:r>
      </w:ins>
    </w:p>
    <w:p w14:paraId="0233CEDF" w14:textId="42FAD444" w:rsidR="00A75884" w:rsidRPr="00677FEE" w:rsidRDefault="00B5083B">
      <w:pPr>
        <w:ind w:left="0"/>
        <w:rPr>
          <w:ins w:id="401" w:author="Karsten Seitz" w:date="2022-02-24T18:53:00Z"/>
          <w:sz w:val="24"/>
          <w:szCs w:val="24"/>
          <w:rPrChange w:id="402" w:author="Karsten Seitz" w:date="2022-03-05T20:47:00Z">
            <w:rPr>
              <w:ins w:id="403" w:author="Karsten Seitz" w:date="2022-02-24T18:53:00Z"/>
            </w:rPr>
          </w:rPrChange>
        </w:rPr>
        <w:pPrChange w:id="404" w:author="Karsten Seitz" w:date="2022-03-05T20:46:00Z">
          <w:pPr/>
        </w:pPrChange>
      </w:pPr>
      <w:ins w:id="405" w:author="Karsten Seitz" w:date="2022-03-05T21:06:00Z">
        <w:r>
          <w:rPr>
            <w:sz w:val="24"/>
            <w:szCs w:val="24"/>
          </w:rPr>
          <w:t xml:space="preserve">- </w:t>
        </w:r>
      </w:ins>
      <w:ins w:id="406" w:author="Karsten Seitz" w:date="2022-02-24T18:51:00Z">
        <w:r w:rsidR="00A75884" w:rsidRPr="00677FEE">
          <w:rPr>
            <w:sz w:val="24"/>
            <w:szCs w:val="24"/>
            <w:rPrChange w:id="407" w:author="Karsten Seitz" w:date="2022-03-05T20:47:00Z">
              <w:rPr/>
            </w:rPrChange>
          </w:rPr>
          <w:t>Full designation of the tested sample material</w:t>
        </w:r>
      </w:ins>
    </w:p>
    <w:p w14:paraId="44710193" w14:textId="227CAD1F" w:rsidR="00F3176B" w:rsidRPr="00677FEE" w:rsidRDefault="00B5083B">
      <w:pPr>
        <w:ind w:left="0"/>
        <w:rPr>
          <w:ins w:id="408" w:author="Karsten Seitz" w:date="2022-02-24T18:51:00Z"/>
          <w:sz w:val="24"/>
          <w:szCs w:val="24"/>
          <w:rPrChange w:id="409" w:author="Karsten Seitz" w:date="2022-03-05T20:47:00Z">
            <w:rPr>
              <w:ins w:id="410" w:author="Karsten Seitz" w:date="2022-02-24T18:51:00Z"/>
            </w:rPr>
          </w:rPrChange>
        </w:rPr>
        <w:pPrChange w:id="411" w:author="Karsten Seitz" w:date="2022-03-05T20:46:00Z">
          <w:pPr/>
        </w:pPrChange>
      </w:pPr>
      <w:ins w:id="412" w:author="Karsten Seitz" w:date="2022-03-05T21:06:00Z">
        <w:r>
          <w:rPr>
            <w:sz w:val="24"/>
            <w:szCs w:val="24"/>
          </w:rPr>
          <w:t xml:space="preserve">- </w:t>
        </w:r>
      </w:ins>
      <w:ins w:id="413" w:author="Karsten Seitz" w:date="2022-02-24T18:53:00Z">
        <w:r w:rsidR="0041364F" w:rsidRPr="00677FEE">
          <w:rPr>
            <w:sz w:val="24"/>
            <w:szCs w:val="24"/>
            <w:rPrChange w:id="414" w:author="Karsten Seitz" w:date="2022-03-05T20:47:00Z">
              <w:rPr/>
            </w:rPrChange>
          </w:rPr>
          <w:t xml:space="preserve">Testing conditions, temperature and duration of test </w:t>
        </w:r>
      </w:ins>
    </w:p>
    <w:p w14:paraId="01A97379" w14:textId="074D317F" w:rsidR="00A75884" w:rsidRPr="00677FEE" w:rsidRDefault="00B5083B">
      <w:pPr>
        <w:ind w:left="0"/>
        <w:rPr>
          <w:ins w:id="415" w:author="Karsten Seitz" w:date="2022-02-24T18:51:00Z"/>
          <w:sz w:val="24"/>
          <w:szCs w:val="24"/>
          <w:rPrChange w:id="416" w:author="Karsten Seitz" w:date="2022-03-05T20:47:00Z">
            <w:rPr>
              <w:ins w:id="417" w:author="Karsten Seitz" w:date="2022-02-24T18:51:00Z"/>
            </w:rPr>
          </w:rPrChange>
        </w:rPr>
        <w:pPrChange w:id="418" w:author="Karsten Seitz" w:date="2022-03-05T20:46:00Z">
          <w:pPr/>
        </w:pPrChange>
      </w:pPr>
      <w:ins w:id="419" w:author="Karsten Seitz" w:date="2022-03-05T21:06:00Z">
        <w:r>
          <w:rPr>
            <w:sz w:val="24"/>
            <w:szCs w:val="24"/>
          </w:rPr>
          <w:t xml:space="preserve">- </w:t>
        </w:r>
      </w:ins>
      <w:ins w:id="420" w:author="Karsten Seitz" w:date="2022-02-24T18:51:00Z">
        <w:r w:rsidR="00A75884" w:rsidRPr="00677FEE">
          <w:rPr>
            <w:sz w:val="24"/>
            <w:szCs w:val="24"/>
            <w:rPrChange w:id="421" w:author="Karsten Seitz" w:date="2022-03-05T20:47:00Z">
              <w:rPr/>
            </w:rPrChange>
          </w:rPr>
          <w:t>Results</w:t>
        </w:r>
      </w:ins>
    </w:p>
    <w:p w14:paraId="5CBF9BFB" w14:textId="02BED3E8" w:rsidR="00A75884" w:rsidRPr="00677FEE" w:rsidRDefault="00B5083B">
      <w:pPr>
        <w:ind w:left="0"/>
        <w:rPr>
          <w:ins w:id="422" w:author="Karsten Seitz" w:date="2022-02-24T18:51:00Z"/>
          <w:sz w:val="24"/>
          <w:szCs w:val="24"/>
          <w:rPrChange w:id="423" w:author="Karsten Seitz" w:date="2022-03-05T20:47:00Z">
            <w:rPr>
              <w:ins w:id="424" w:author="Karsten Seitz" w:date="2022-02-24T18:51:00Z"/>
            </w:rPr>
          </w:rPrChange>
        </w:rPr>
        <w:pPrChange w:id="425" w:author="Karsten Seitz" w:date="2022-03-05T20:46:00Z">
          <w:pPr/>
        </w:pPrChange>
      </w:pPr>
      <w:ins w:id="426" w:author="Karsten Seitz" w:date="2022-03-05T21:06:00Z">
        <w:r>
          <w:rPr>
            <w:sz w:val="24"/>
            <w:szCs w:val="24"/>
          </w:rPr>
          <w:t xml:space="preserve">- </w:t>
        </w:r>
      </w:ins>
      <w:ins w:id="427" w:author="Karsten Seitz" w:date="2022-02-24T18:51:00Z">
        <w:r w:rsidR="00A75884" w:rsidRPr="00677FEE">
          <w:rPr>
            <w:sz w:val="24"/>
            <w:szCs w:val="24"/>
            <w:rPrChange w:id="428" w:author="Karsten Seitz" w:date="2022-03-05T20:47:00Z">
              <w:rPr/>
            </w:rPrChange>
          </w:rPr>
          <w:t xml:space="preserve">Any deviation from the procedure described in this method that may influence the results </w:t>
        </w:r>
      </w:ins>
    </w:p>
    <w:p w14:paraId="54CA0F6D" w14:textId="77777777" w:rsidR="00B05ACF" w:rsidRPr="005A76CD" w:rsidRDefault="00B05ACF" w:rsidP="00B05ACF">
      <w:pPr>
        <w:ind w:left="0"/>
        <w:rPr>
          <w:ins w:id="429" w:author="Karsten Seitz" w:date="2022-03-05T21:25:00Z"/>
          <w:sz w:val="24"/>
          <w:szCs w:val="24"/>
        </w:rPr>
      </w:pPr>
      <w:ins w:id="430" w:author="Karsten Seitz" w:date="2022-03-05T21:25:00Z">
        <w:r>
          <w:rPr>
            <w:sz w:val="24"/>
            <w:szCs w:val="24"/>
          </w:rPr>
          <w:t xml:space="preserve">- </w:t>
        </w:r>
        <w:r w:rsidRPr="005A76CD">
          <w:rPr>
            <w:sz w:val="24"/>
            <w:szCs w:val="24"/>
          </w:rPr>
          <w:t>Date of t</w:t>
        </w:r>
        <w:r>
          <w:rPr>
            <w:sz w:val="24"/>
            <w:szCs w:val="24"/>
          </w:rPr>
          <w:t>he test</w:t>
        </w:r>
      </w:ins>
    </w:p>
    <w:p w14:paraId="2BF017F7" w14:textId="77777777" w:rsidR="00A75884" w:rsidRPr="00677FEE" w:rsidRDefault="00A75884">
      <w:pPr>
        <w:ind w:left="0"/>
        <w:rPr>
          <w:sz w:val="24"/>
          <w:szCs w:val="24"/>
          <w:rPrChange w:id="431" w:author="Karsten Seitz" w:date="2022-03-05T20:47:00Z">
            <w:rPr/>
          </w:rPrChange>
        </w:rPr>
        <w:pPrChange w:id="432" w:author="Karsten Seitz" w:date="2022-03-05T20:46:00Z">
          <w:pPr/>
        </w:pPrChange>
      </w:pPr>
    </w:p>
    <w:p w14:paraId="02949F2F" w14:textId="77777777" w:rsidR="005A620F" w:rsidRPr="00677FEE" w:rsidRDefault="005A620F">
      <w:pPr>
        <w:ind w:left="0"/>
        <w:rPr>
          <w:sz w:val="24"/>
          <w:szCs w:val="24"/>
          <w:rPrChange w:id="433" w:author="Karsten Seitz" w:date="2022-03-05T20:47:00Z">
            <w:rPr/>
          </w:rPrChange>
        </w:rPr>
        <w:pPrChange w:id="434" w:author="Karsten Seitz" w:date="2022-03-05T20:46:00Z">
          <w:pPr/>
        </w:pPrChange>
      </w:pPr>
    </w:p>
    <w:p w14:paraId="1AAB7FD4" w14:textId="3AB6BBD5" w:rsidR="005A620F" w:rsidRPr="00677FEE" w:rsidDel="003A22D9" w:rsidRDefault="00EC0BD2">
      <w:pPr>
        <w:ind w:left="0"/>
        <w:rPr>
          <w:del w:id="435" w:author="Karsten Seitz" w:date="2022-02-25T11:48:00Z"/>
          <w:sz w:val="24"/>
          <w:szCs w:val="24"/>
          <w:rPrChange w:id="436" w:author="Karsten Seitz" w:date="2022-03-05T20:47:00Z">
            <w:rPr>
              <w:del w:id="437" w:author="Karsten Seitz" w:date="2022-02-25T11:48:00Z"/>
            </w:rPr>
          </w:rPrChange>
        </w:rPr>
        <w:pPrChange w:id="438" w:author="Karsten Seitz" w:date="2022-03-05T20:46:00Z">
          <w:pPr/>
        </w:pPrChange>
      </w:pPr>
      <w:del w:id="439" w:author="Karsten Seitz" w:date="2022-02-25T11:48:00Z">
        <w:r w:rsidRPr="00677FEE" w:rsidDel="003A22D9">
          <w:rPr>
            <w:sz w:val="24"/>
            <w:szCs w:val="24"/>
            <w:rPrChange w:id="440" w:author="Karsten Seitz" w:date="2022-03-05T20:47:00Z">
              <w:rPr/>
            </w:rPrChange>
          </w:rPr>
          <w:tab/>
        </w:r>
        <w:r w:rsidR="005A620F" w:rsidRPr="00677FEE" w:rsidDel="003A22D9">
          <w:rPr>
            <w:sz w:val="24"/>
            <w:szCs w:val="24"/>
            <w:rPrChange w:id="441" w:author="Karsten Seitz" w:date="2022-03-05T20:47:00Z">
              <w:rPr/>
            </w:rPrChange>
          </w:rPr>
          <w:delText>8.1.1 Complete identification, if available, of the PSA tape tested, including the type, source, manufacturer’s code, lot number, and form in which it was received.</w:delText>
        </w:r>
      </w:del>
    </w:p>
    <w:p w14:paraId="4053B2DF" w14:textId="0F50BC77" w:rsidR="005A620F" w:rsidRPr="00677FEE" w:rsidDel="003A22D9" w:rsidRDefault="005A620F">
      <w:pPr>
        <w:ind w:left="0"/>
        <w:rPr>
          <w:del w:id="442" w:author="Karsten Seitz" w:date="2022-02-25T11:48:00Z"/>
          <w:sz w:val="24"/>
          <w:szCs w:val="24"/>
          <w:rPrChange w:id="443" w:author="Karsten Seitz" w:date="2022-03-05T20:47:00Z">
            <w:rPr>
              <w:del w:id="444" w:author="Karsten Seitz" w:date="2022-02-25T11:48:00Z"/>
            </w:rPr>
          </w:rPrChange>
        </w:rPr>
        <w:pPrChange w:id="445" w:author="Karsten Seitz" w:date="2022-03-05T20:46:00Z">
          <w:pPr/>
        </w:pPrChange>
      </w:pPr>
    </w:p>
    <w:p w14:paraId="6601F119" w14:textId="216CAC8F" w:rsidR="005A620F" w:rsidRPr="00677FEE" w:rsidDel="003A22D9" w:rsidRDefault="005A620F">
      <w:pPr>
        <w:ind w:left="0"/>
        <w:rPr>
          <w:del w:id="446" w:author="Karsten Seitz" w:date="2022-02-25T11:48:00Z"/>
          <w:sz w:val="24"/>
          <w:szCs w:val="24"/>
          <w:rPrChange w:id="447" w:author="Karsten Seitz" w:date="2022-03-05T20:47:00Z">
            <w:rPr>
              <w:del w:id="448" w:author="Karsten Seitz" w:date="2022-02-25T11:48:00Z"/>
            </w:rPr>
          </w:rPrChange>
        </w:rPr>
        <w:pPrChange w:id="449" w:author="Karsten Seitz" w:date="2022-03-05T20:46:00Z">
          <w:pPr/>
        </w:pPrChange>
      </w:pPr>
      <w:del w:id="450" w:author="Karsten Seitz" w:date="2022-02-25T11:48:00Z">
        <w:r w:rsidRPr="00677FEE" w:rsidDel="003A22D9">
          <w:rPr>
            <w:sz w:val="24"/>
            <w:szCs w:val="24"/>
            <w:rPrChange w:id="451" w:author="Karsten Seitz" w:date="2022-03-05T20:47:00Z">
              <w:rPr/>
            </w:rPrChange>
          </w:rPr>
          <w:delText>8.1.2 Statement that this test method was used, the temperature selected and duration of test, if this differs from 7 daysand any deviations from the method as written</w:delText>
        </w:r>
      </w:del>
    </w:p>
    <w:p w14:paraId="738B2EFC" w14:textId="6124B2B4" w:rsidR="005A620F" w:rsidRPr="00677FEE" w:rsidDel="003A22D9" w:rsidRDefault="005A620F">
      <w:pPr>
        <w:ind w:left="0"/>
        <w:rPr>
          <w:del w:id="452" w:author="Karsten Seitz" w:date="2022-02-25T11:48:00Z"/>
          <w:sz w:val="24"/>
          <w:szCs w:val="24"/>
          <w:rPrChange w:id="453" w:author="Karsten Seitz" w:date="2022-03-05T20:47:00Z">
            <w:rPr>
              <w:del w:id="454" w:author="Karsten Seitz" w:date="2022-02-25T11:48:00Z"/>
            </w:rPr>
          </w:rPrChange>
        </w:rPr>
        <w:pPrChange w:id="455" w:author="Karsten Seitz" w:date="2022-03-05T20:46:00Z">
          <w:pPr/>
        </w:pPrChange>
      </w:pPr>
    </w:p>
    <w:p w14:paraId="3D9670C2" w14:textId="0F3E1968" w:rsidR="005A620F" w:rsidRPr="00677FEE" w:rsidDel="003A22D9" w:rsidRDefault="005A620F">
      <w:pPr>
        <w:ind w:left="0"/>
        <w:rPr>
          <w:del w:id="456" w:author="Karsten Seitz" w:date="2022-02-25T11:48:00Z"/>
          <w:sz w:val="24"/>
          <w:szCs w:val="24"/>
          <w:rPrChange w:id="457" w:author="Karsten Seitz" w:date="2022-03-05T20:47:00Z">
            <w:rPr>
              <w:del w:id="458" w:author="Karsten Seitz" w:date="2022-02-25T11:48:00Z"/>
            </w:rPr>
          </w:rPrChange>
        </w:rPr>
        <w:pPrChange w:id="459" w:author="Karsten Seitz" w:date="2022-03-05T20:46:00Z">
          <w:pPr/>
        </w:pPrChange>
      </w:pPr>
      <w:del w:id="460" w:author="Karsten Seitz" w:date="2022-02-25T11:48:00Z">
        <w:r w:rsidRPr="00677FEE" w:rsidDel="003A22D9">
          <w:rPr>
            <w:sz w:val="24"/>
            <w:szCs w:val="24"/>
            <w:rPrChange w:id="461" w:author="Karsten Seitz" w:date="2022-03-05T20:47:00Z">
              <w:rPr/>
            </w:rPrChange>
          </w:rPr>
          <w:delText xml:space="preserve">8.1.3 Visual observations made at the end of the 2 hour cooling period in the standard atmosphere. </w:delText>
        </w:r>
      </w:del>
    </w:p>
    <w:p w14:paraId="4F709C04" w14:textId="5C617050" w:rsidR="005A620F" w:rsidRPr="00677FEE" w:rsidDel="003A22D9" w:rsidRDefault="005A620F">
      <w:pPr>
        <w:ind w:left="0"/>
        <w:rPr>
          <w:del w:id="462" w:author="Karsten Seitz" w:date="2022-02-25T11:48:00Z"/>
          <w:sz w:val="24"/>
          <w:szCs w:val="24"/>
          <w:rPrChange w:id="463" w:author="Karsten Seitz" w:date="2022-03-05T20:47:00Z">
            <w:rPr>
              <w:del w:id="464" w:author="Karsten Seitz" w:date="2022-02-25T11:48:00Z"/>
            </w:rPr>
          </w:rPrChange>
        </w:rPr>
        <w:pPrChange w:id="465" w:author="Karsten Seitz" w:date="2022-03-05T20:46:00Z">
          <w:pPr/>
        </w:pPrChange>
      </w:pPr>
    </w:p>
    <w:p w14:paraId="2E1E219E" w14:textId="2E65F858" w:rsidR="005A620F" w:rsidRPr="00677FEE" w:rsidDel="003A22D9" w:rsidRDefault="005A620F">
      <w:pPr>
        <w:ind w:left="0"/>
        <w:rPr>
          <w:del w:id="466" w:author="Karsten Seitz" w:date="2022-02-25T11:48:00Z"/>
          <w:sz w:val="24"/>
          <w:szCs w:val="24"/>
          <w:rPrChange w:id="467" w:author="Karsten Seitz" w:date="2022-03-05T20:47:00Z">
            <w:rPr>
              <w:del w:id="468" w:author="Karsten Seitz" w:date="2022-02-25T11:48:00Z"/>
            </w:rPr>
          </w:rPrChange>
        </w:rPr>
        <w:pPrChange w:id="469" w:author="Karsten Seitz" w:date="2022-03-05T20:46:00Z">
          <w:pPr/>
        </w:pPrChange>
      </w:pPr>
      <w:del w:id="470" w:author="Karsten Seitz" w:date="2022-02-25T11:48:00Z">
        <w:r w:rsidRPr="00677FEE" w:rsidDel="003A22D9">
          <w:rPr>
            <w:sz w:val="24"/>
            <w:szCs w:val="24"/>
            <w:rPrChange w:id="471" w:author="Karsten Seitz" w:date="2022-03-05T20:47:00Z">
              <w:rPr/>
            </w:rPrChange>
          </w:rPr>
          <w:delText xml:space="preserve">8.1.4 Observations made during the unrolling test. </w:delText>
        </w:r>
      </w:del>
    </w:p>
    <w:p w14:paraId="54FC6DE8" w14:textId="18F523C2" w:rsidR="005A620F" w:rsidRPr="00677FEE" w:rsidDel="003A22D9" w:rsidRDefault="005A620F">
      <w:pPr>
        <w:ind w:left="0"/>
        <w:rPr>
          <w:del w:id="472" w:author="Karsten Seitz" w:date="2022-02-25T11:48:00Z"/>
          <w:sz w:val="24"/>
          <w:szCs w:val="24"/>
          <w:rPrChange w:id="473" w:author="Karsten Seitz" w:date="2022-03-05T20:47:00Z">
            <w:rPr>
              <w:del w:id="474" w:author="Karsten Seitz" w:date="2022-02-25T11:48:00Z"/>
            </w:rPr>
          </w:rPrChange>
        </w:rPr>
        <w:pPrChange w:id="475" w:author="Karsten Seitz" w:date="2022-03-05T20:46:00Z">
          <w:pPr/>
        </w:pPrChange>
      </w:pPr>
    </w:p>
    <w:p w14:paraId="7311505E" w14:textId="61351135" w:rsidR="005A620F" w:rsidRPr="00677FEE" w:rsidDel="003A22D9" w:rsidRDefault="005A620F">
      <w:pPr>
        <w:ind w:left="0"/>
        <w:rPr>
          <w:del w:id="476" w:author="Karsten Seitz" w:date="2022-02-25T11:48:00Z"/>
          <w:sz w:val="24"/>
          <w:szCs w:val="24"/>
          <w:rPrChange w:id="477" w:author="Karsten Seitz" w:date="2022-03-05T20:47:00Z">
            <w:rPr>
              <w:del w:id="478" w:author="Karsten Seitz" w:date="2022-02-25T11:48:00Z"/>
            </w:rPr>
          </w:rPrChange>
        </w:rPr>
        <w:pPrChange w:id="479" w:author="Karsten Seitz" w:date="2022-03-05T20:46:00Z">
          <w:pPr/>
        </w:pPrChange>
      </w:pPr>
      <w:del w:id="480" w:author="Karsten Seitz" w:date="2022-02-25T11:48:00Z">
        <w:r w:rsidRPr="00677FEE" w:rsidDel="003A22D9">
          <w:rPr>
            <w:sz w:val="24"/>
            <w:szCs w:val="24"/>
            <w:rPrChange w:id="481" w:author="Karsten Seitz" w:date="2022-03-05T20:47:00Z">
              <w:rPr/>
            </w:rPrChange>
          </w:rPr>
          <w:delText xml:space="preserve">8.1.5 The results of tests carried out both before and after exposurewhere additional optional Afera tests are performed. </w:delText>
        </w:r>
      </w:del>
    </w:p>
    <w:p w14:paraId="7A452659" w14:textId="4BE2097A" w:rsidR="005A620F" w:rsidRPr="00677FEE" w:rsidDel="003A22D9" w:rsidRDefault="005A620F">
      <w:pPr>
        <w:ind w:left="0"/>
        <w:rPr>
          <w:del w:id="482" w:author="Karsten Seitz" w:date="2022-02-25T11:48:00Z"/>
          <w:sz w:val="24"/>
          <w:szCs w:val="24"/>
          <w:rPrChange w:id="483" w:author="Karsten Seitz" w:date="2022-03-05T20:47:00Z">
            <w:rPr>
              <w:del w:id="484" w:author="Karsten Seitz" w:date="2022-02-25T11:48:00Z"/>
            </w:rPr>
          </w:rPrChange>
        </w:rPr>
        <w:pPrChange w:id="485" w:author="Karsten Seitz" w:date="2022-03-05T20:46:00Z">
          <w:pPr/>
        </w:pPrChange>
      </w:pPr>
    </w:p>
    <w:p w14:paraId="49DD1C71" w14:textId="77777777" w:rsidR="008E54EA" w:rsidRPr="00677FEE" w:rsidRDefault="008E54EA">
      <w:pPr>
        <w:ind w:left="0"/>
        <w:rPr>
          <w:sz w:val="24"/>
          <w:szCs w:val="24"/>
          <w:rPrChange w:id="486" w:author="Karsten Seitz" w:date="2022-03-05T20:47:00Z">
            <w:rPr/>
          </w:rPrChange>
        </w:rPr>
        <w:pPrChange w:id="487" w:author="Karsten Seitz" w:date="2022-03-05T20:46:00Z">
          <w:pPr/>
        </w:pPrChange>
      </w:pPr>
    </w:p>
    <w:p w14:paraId="4298FB7C" w14:textId="77777777" w:rsidR="005A620F" w:rsidRPr="00677FEE" w:rsidRDefault="005A620F">
      <w:pPr>
        <w:ind w:left="0"/>
        <w:rPr>
          <w:sz w:val="24"/>
          <w:szCs w:val="24"/>
          <w:rPrChange w:id="488" w:author="Karsten Seitz" w:date="2022-03-05T20:47:00Z">
            <w:rPr/>
          </w:rPrChange>
        </w:rPr>
        <w:pPrChange w:id="489" w:author="Karsten Seitz" w:date="2022-03-05T20:46:00Z">
          <w:pPr/>
        </w:pPrChange>
      </w:pPr>
      <w:r w:rsidRPr="00677FEE">
        <w:rPr>
          <w:sz w:val="24"/>
          <w:szCs w:val="24"/>
          <w:rPrChange w:id="490" w:author="Karsten Seitz" w:date="2022-03-05T20:47:00Z">
            <w:rPr/>
          </w:rPrChange>
        </w:rPr>
        <w:t>Issued September 2019</w:t>
      </w:r>
    </w:p>
    <w:bookmarkEnd w:id="3"/>
    <w:bookmarkEnd w:id="4"/>
    <w:bookmarkEnd w:id="5"/>
    <w:p w14:paraId="01F49520" w14:textId="77777777" w:rsidR="00306082" w:rsidRPr="00677FEE" w:rsidRDefault="00306082">
      <w:pPr>
        <w:ind w:left="0"/>
        <w:rPr>
          <w:sz w:val="24"/>
          <w:szCs w:val="24"/>
          <w:rPrChange w:id="491" w:author="Karsten Seitz" w:date="2022-03-05T20:47:00Z">
            <w:rPr/>
          </w:rPrChange>
        </w:rPr>
        <w:pPrChange w:id="492" w:author="Karsten Seitz" w:date="2022-03-05T20:46:00Z">
          <w:pPr/>
        </w:pPrChange>
      </w:pPr>
    </w:p>
    <w:p w14:paraId="7B906761" w14:textId="55D6E0EF" w:rsidR="001A1CB0" w:rsidRPr="00677FEE" w:rsidRDefault="00306082" w:rsidP="00EF25FB">
      <w:pPr>
        <w:rPr>
          <w:sz w:val="24"/>
          <w:szCs w:val="24"/>
          <w:rPrChange w:id="493" w:author="Karsten Seitz" w:date="2022-03-05T20:47:00Z">
            <w:rPr/>
          </w:rPrChange>
        </w:rPr>
      </w:pPr>
      <w:r w:rsidRPr="00677FEE">
        <w:rPr>
          <w:sz w:val="24"/>
          <w:szCs w:val="24"/>
          <w:rPrChange w:id="494" w:author="Karsten Seitz" w:date="2022-03-05T20:47:00Z">
            <w:rPr/>
          </w:rPrChange>
        </w:rPr>
        <w:br w:type="page"/>
      </w:r>
      <w:bookmarkStart w:id="495" w:name="_Toc190575480"/>
      <w:bookmarkStart w:id="496" w:name="_Toc467520687"/>
      <w:bookmarkStart w:id="497" w:name="_Toc467522411"/>
    </w:p>
    <w:p w14:paraId="6DDAF0FE" w14:textId="709B5A10" w:rsidR="00306082" w:rsidRPr="00EF25FB" w:rsidDel="00286470" w:rsidRDefault="00425E21" w:rsidP="008F2DAD">
      <w:pPr>
        <w:rPr>
          <w:del w:id="498" w:author="Karsten Seitz" w:date="2022-02-24T18:32:00Z"/>
        </w:rPr>
      </w:pPr>
      <w:bookmarkStart w:id="499" w:name="_Toc46937384"/>
      <w:del w:id="500" w:author="Karsten Seitz" w:date="2022-02-24T18:32:00Z">
        <w:r w:rsidRPr="00EF25FB" w:rsidDel="00286470">
          <w:lastRenderedPageBreak/>
          <w:delText xml:space="preserve">Afera </w:delText>
        </w:r>
        <w:r w:rsidR="00306082" w:rsidRPr="00EF25FB" w:rsidDel="00286470">
          <w:delText>4008</w:delText>
        </w:r>
        <w:r w:rsidR="004C0184" w:rsidRPr="00EF25FB" w:rsidDel="00286470">
          <w:delText xml:space="preserve"> (EN 12026)</w:delText>
        </w:r>
        <w:bookmarkEnd w:id="495"/>
        <w:bookmarkEnd w:id="496"/>
        <w:bookmarkEnd w:id="497"/>
        <w:r w:rsidRPr="00EF25FB" w:rsidDel="00286470">
          <w:delText xml:space="preserve"> Test Method</w:delText>
        </w:r>
        <w:bookmarkEnd w:id="499"/>
      </w:del>
    </w:p>
    <w:p w14:paraId="035C2AC0" w14:textId="12DB153F" w:rsidR="00306082" w:rsidRPr="00EF25FB" w:rsidDel="00286470" w:rsidRDefault="00306082" w:rsidP="008F2DAD">
      <w:pPr>
        <w:rPr>
          <w:del w:id="501" w:author="Karsten Seitz" w:date="2022-02-24T18:32:00Z"/>
        </w:rPr>
        <w:pPrChange w:id="502" w:author="Karsten Seitz" w:date="2022-05-01T20:53:00Z">
          <w:pPr/>
        </w:pPrChange>
      </w:pPr>
    </w:p>
    <w:p w14:paraId="01E0BF93" w14:textId="7369CDCC" w:rsidR="00306082" w:rsidRPr="00EF25FB" w:rsidDel="00286470" w:rsidRDefault="00306082" w:rsidP="008F2DAD">
      <w:pPr>
        <w:rPr>
          <w:del w:id="503" w:author="Karsten Seitz" w:date="2022-02-24T18:32:00Z"/>
        </w:rPr>
        <w:pPrChange w:id="504" w:author="Karsten Seitz" w:date="2022-05-01T20:53:00Z">
          <w:pPr/>
        </w:pPrChange>
      </w:pPr>
      <w:bookmarkStart w:id="505" w:name="_Toc59865332"/>
      <w:bookmarkStart w:id="506" w:name="_Toc59866195"/>
      <w:bookmarkStart w:id="507" w:name="_Toc190575481"/>
      <w:bookmarkStart w:id="508" w:name="_Toc467520688"/>
      <w:bookmarkStart w:id="509" w:name="_Toc467522412"/>
      <w:bookmarkStart w:id="510" w:name="_Toc46937385"/>
      <w:del w:id="511" w:author="Karsten Seitz" w:date="2022-02-24T18:32:00Z">
        <w:r w:rsidRPr="00EF25FB" w:rsidDel="00286470">
          <w:delText xml:space="preserve">Measurement of the Unwinding Force of </w:delText>
        </w:r>
        <w:bookmarkEnd w:id="505"/>
        <w:bookmarkEnd w:id="506"/>
        <w:r w:rsidRPr="00EF25FB" w:rsidDel="00286470">
          <w:delText>Adhesive Tapes at High Speed</w:delText>
        </w:r>
        <w:bookmarkEnd w:id="507"/>
        <w:bookmarkEnd w:id="508"/>
        <w:bookmarkEnd w:id="509"/>
        <w:bookmarkEnd w:id="510"/>
      </w:del>
    </w:p>
    <w:p w14:paraId="26222A3E" w14:textId="3D09101C" w:rsidR="00306082" w:rsidRPr="00EF25FB" w:rsidDel="00286470" w:rsidRDefault="00306082" w:rsidP="008F2DAD">
      <w:pPr>
        <w:rPr>
          <w:del w:id="512" w:author="Karsten Seitz" w:date="2022-02-24T18:32:00Z"/>
        </w:rPr>
        <w:pPrChange w:id="513" w:author="Karsten Seitz" w:date="2022-05-01T20:53:00Z">
          <w:pPr/>
        </w:pPrChange>
      </w:pPr>
    </w:p>
    <w:p w14:paraId="07BB5D14" w14:textId="1FBBC589" w:rsidR="00306082" w:rsidRPr="00EF25FB" w:rsidDel="00286470" w:rsidRDefault="00306082" w:rsidP="008F2DAD">
      <w:pPr>
        <w:rPr>
          <w:del w:id="514" w:author="Karsten Seitz" w:date="2022-02-24T18:32:00Z"/>
        </w:rPr>
        <w:pPrChange w:id="515" w:author="Karsten Seitz" w:date="2022-05-01T20:53:00Z">
          <w:pPr/>
        </w:pPrChange>
      </w:pPr>
    </w:p>
    <w:p w14:paraId="39EE767F" w14:textId="3759CDA7" w:rsidR="00306082" w:rsidRPr="00EF25FB" w:rsidDel="00286470" w:rsidRDefault="00306082" w:rsidP="008F2DAD">
      <w:pPr>
        <w:rPr>
          <w:del w:id="516" w:author="Karsten Seitz" w:date="2022-02-24T18:32:00Z"/>
        </w:rPr>
        <w:pPrChange w:id="517" w:author="Karsten Seitz" w:date="2022-05-01T20:53:00Z">
          <w:pPr/>
        </w:pPrChange>
      </w:pPr>
      <w:del w:id="518" w:author="Karsten Seitz" w:date="2022-02-24T18:32:00Z">
        <w:r w:rsidRPr="00EF25FB" w:rsidDel="00286470">
          <w:delText>1. Scope</w:delText>
        </w:r>
        <w:r w:rsidRPr="00EF25FB" w:rsidDel="00286470">
          <w:tab/>
        </w:r>
        <w:r w:rsidR="00C63E99" w:rsidRPr="00EF25FB" w:rsidDel="00286470">
          <w:delText xml:space="preserve">1.1 </w:delText>
        </w:r>
        <w:r w:rsidRPr="00EF25FB" w:rsidDel="00286470">
          <w:delText xml:space="preserve">This test method aims at measuring the force required to unwind a roll of </w:delText>
        </w:r>
        <w:r w:rsidR="00362974" w:rsidRPr="00EF25FB" w:rsidDel="00286470">
          <w:tab/>
        </w:r>
        <w:r w:rsidRPr="00EF25FB" w:rsidDel="00286470">
          <w:delText>adhesive tape at high speed under prescr</w:delText>
        </w:r>
        <w:r w:rsidR="00362974" w:rsidRPr="00EF25FB" w:rsidDel="00286470">
          <w:delText xml:space="preserve">ibed conditions. This method is </w:delText>
        </w:r>
        <w:r w:rsidR="00362974" w:rsidRPr="00EF25FB" w:rsidDel="00286470">
          <w:tab/>
        </w:r>
        <w:r w:rsidRPr="00EF25FB" w:rsidDel="00286470">
          <w:delText xml:space="preserve">aimed specifically at long rolls of industrial tape used on high speed </w:delText>
        </w:r>
        <w:r w:rsidR="00362974" w:rsidRPr="00EF25FB" w:rsidDel="00286470">
          <w:tab/>
        </w:r>
        <w:r w:rsidRPr="00EF25FB" w:rsidDel="00286470">
          <w:delText xml:space="preserve">machines. </w:delText>
        </w:r>
      </w:del>
    </w:p>
    <w:p w14:paraId="0C44C2C0" w14:textId="0B335970" w:rsidR="00306082" w:rsidRPr="00EF25FB" w:rsidDel="00286470" w:rsidRDefault="00306082" w:rsidP="008F2DAD">
      <w:pPr>
        <w:rPr>
          <w:del w:id="519" w:author="Karsten Seitz" w:date="2022-02-24T18:32:00Z"/>
        </w:rPr>
        <w:pPrChange w:id="520" w:author="Karsten Seitz" w:date="2022-05-01T20:53:00Z">
          <w:pPr/>
        </w:pPrChange>
      </w:pPr>
    </w:p>
    <w:p w14:paraId="44F006B5" w14:textId="6DF2640D" w:rsidR="00706436" w:rsidRPr="00EF25FB" w:rsidDel="00286470" w:rsidRDefault="00306082" w:rsidP="008F2DAD">
      <w:pPr>
        <w:rPr>
          <w:del w:id="521" w:author="Karsten Seitz" w:date="2022-02-24T18:32:00Z"/>
        </w:rPr>
        <w:pPrChange w:id="522" w:author="Karsten Seitz" w:date="2022-05-01T20:53:00Z">
          <w:pPr/>
        </w:pPrChange>
      </w:pPr>
      <w:del w:id="523" w:author="Karsten Seitz" w:date="2022-02-24T18:32:00Z">
        <w:r w:rsidRPr="00EF25FB" w:rsidDel="00286470">
          <w:delText xml:space="preserve">2. Nature </w:delText>
        </w:r>
      </w:del>
    </w:p>
    <w:p w14:paraId="473E281E" w14:textId="1751BC42" w:rsidR="00306082" w:rsidRPr="00EF25FB" w:rsidDel="00286470" w:rsidRDefault="00706436" w:rsidP="008F2DAD">
      <w:pPr>
        <w:rPr>
          <w:del w:id="524" w:author="Karsten Seitz" w:date="2022-02-24T18:32:00Z"/>
        </w:rPr>
        <w:pPrChange w:id="525" w:author="Karsten Seitz" w:date="2022-05-01T20:53:00Z">
          <w:pPr/>
        </w:pPrChange>
      </w:pPr>
      <w:del w:id="526" w:author="Karsten Seitz" w:date="2022-02-24T18:32:00Z">
        <w:r w:rsidRPr="00EF25FB" w:rsidDel="00286470">
          <w:delText>o</w:delText>
        </w:r>
        <w:r w:rsidR="00306082" w:rsidRPr="00EF25FB" w:rsidDel="00286470">
          <w:delText>fTest</w:delText>
        </w:r>
        <w:r w:rsidR="00306082" w:rsidRPr="00EF25FB" w:rsidDel="00286470">
          <w:tab/>
        </w:r>
        <w:r w:rsidR="00C63E99" w:rsidRPr="00EF25FB" w:rsidDel="00286470">
          <w:delText xml:space="preserve">2.1 </w:delText>
        </w:r>
        <w:r w:rsidR="00306082" w:rsidRPr="00EF25FB" w:rsidDel="00286470">
          <w:delText>Mount a roll of adhesive tape on a core which can rotate without noticeable friction, joined to a tensile testing machine which enables the tape to be unwound at a constant speed and determine the unwinding force required under the test conditions.</w:delText>
        </w:r>
      </w:del>
    </w:p>
    <w:p w14:paraId="3695E2FC" w14:textId="35AFEBC5" w:rsidR="00306082" w:rsidRPr="00EF25FB" w:rsidDel="00286470" w:rsidRDefault="00306082" w:rsidP="008F2DAD">
      <w:pPr>
        <w:rPr>
          <w:del w:id="527" w:author="Karsten Seitz" w:date="2022-02-24T18:32:00Z"/>
        </w:rPr>
        <w:pPrChange w:id="528" w:author="Karsten Seitz" w:date="2022-05-01T20:53:00Z">
          <w:pPr/>
        </w:pPrChange>
      </w:pPr>
    </w:p>
    <w:p w14:paraId="2F31C074" w14:textId="625A9C62" w:rsidR="00306082" w:rsidRPr="00EF25FB" w:rsidDel="00286470" w:rsidRDefault="00306082" w:rsidP="008F2DAD">
      <w:pPr>
        <w:rPr>
          <w:del w:id="529" w:author="Karsten Seitz" w:date="2022-02-24T18:32:00Z"/>
        </w:rPr>
        <w:pPrChange w:id="530" w:author="Karsten Seitz" w:date="2022-05-01T20:53:00Z">
          <w:pPr/>
        </w:pPrChange>
      </w:pPr>
      <w:del w:id="531" w:author="Karsten Seitz" w:date="2022-02-24T18:32:00Z">
        <w:r w:rsidRPr="00EF25FB" w:rsidDel="00286470">
          <w:delText>3. Equipment</w:delText>
        </w:r>
        <w:r w:rsidRPr="00EF25FB" w:rsidDel="00286470">
          <w:tab/>
          <w:delText xml:space="preserve">3.1 Unwinding equipment: consisting of a machine allowing adhesive tapes </w:delText>
        </w:r>
        <w:r w:rsidR="00362974" w:rsidRPr="00EF25FB" w:rsidDel="00286470">
          <w:tab/>
        </w:r>
        <w:r w:rsidRPr="00EF25FB" w:rsidDel="00286470">
          <w:delText>to be unwound at a constant speed under the following conditions:unwinding speed: can vary between 15 to 120 metres/minute ± 3%.Where there is no variable speed, the following speed will be predetermined: 30 metres/minute ± 3% and 60 metres/minute ± 3%.</w:delText>
        </w:r>
      </w:del>
    </w:p>
    <w:p w14:paraId="22B0F2FE" w14:textId="492E53F0" w:rsidR="00306082" w:rsidRPr="00EF25FB" w:rsidDel="00286470" w:rsidRDefault="00306082" w:rsidP="008F2DAD">
      <w:pPr>
        <w:rPr>
          <w:del w:id="532" w:author="Karsten Seitz" w:date="2022-02-24T18:32:00Z"/>
        </w:rPr>
        <w:pPrChange w:id="533" w:author="Karsten Seitz" w:date="2022-05-01T20:53:00Z">
          <w:pPr/>
        </w:pPrChange>
      </w:pPr>
    </w:p>
    <w:p w14:paraId="7966AD5F" w14:textId="7EE4CE21" w:rsidR="00306082" w:rsidRPr="00EF25FB" w:rsidDel="00286470" w:rsidRDefault="00306082" w:rsidP="008F2DAD">
      <w:pPr>
        <w:rPr>
          <w:del w:id="534" w:author="Karsten Seitz" w:date="2022-02-24T18:32:00Z"/>
        </w:rPr>
        <w:pPrChange w:id="535" w:author="Karsten Seitz" w:date="2022-05-01T20:53:00Z">
          <w:pPr/>
        </w:pPrChange>
      </w:pPr>
      <w:del w:id="536" w:author="Karsten Seitz" w:date="2022-02-24T18:32:00Z">
        <w:r w:rsidRPr="00EF25FB" w:rsidDel="00286470">
          <w:tab/>
          <w:delText xml:space="preserve">Calibration of the measurement scale: at least 0 to 1,000 g; 0 to 10 kg </w:delText>
        </w:r>
        <w:r w:rsidR="00362974" w:rsidRPr="00EF25FB" w:rsidDel="00286470">
          <w:tab/>
        </w:r>
        <w:r w:rsidRPr="00EF25FB" w:rsidDel="00286470">
          <w:delText>maximum.</w:delText>
        </w:r>
      </w:del>
    </w:p>
    <w:p w14:paraId="73161111" w14:textId="2AC4C9B1" w:rsidR="00306082" w:rsidRPr="00EF25FB" w:rsidDel="00286470" w:rsidRDefault="00306082" w:rsidP="008F2DAD">
      <w:pPr>
        <w:rPr>
          <w:del w:id="537" w:author="Karsten Seitz" w:date="2022-02-24T18:32:00Z"/>
        </w:rPr>
        <w:pPrChange w:id="538" w:author="Karsten Seitz" w:date="2022-05-01T20:53:00Z">
          <w:pPr/>
        </w:pPrChange>
      </w:pPr>
    </w:p>
    <w:p w14:paraId="3099A73F" w14:textId="21340E08" w:rsidR="00306082" w:rsidRPr="00EF25FB" w:rsidDel="00286470" w:rsidRDefault="00306082" w:rsidP="008F2DAD">
      <w:pPr>
        <w:rPr>
          <w:del w:id="539" w:author="Karsten Seitz" w:date="2022-02-24T18:32:00Z"/>
        </w:rPr>
        <w:pPrChange w:id="540" w:author="Karsten Seitz" w:date="2022-05-01T20:53:00Z">
          <w:pPr/>
        </w:pPrChange>
      </w:pPr>
      <w:del w:id="541" w:author="Karsten Seitz" w:date="2022-02-24T18:32:00Z">
        <w:r w:rsidRPr="00EF25FB" w:rsidDel="00286470">
          <w:tab/>
          <w:delText xml:space="preserve">Accuracy of the measurement scale: ± 50 grammes </w:delText>
        </w:r>
      </w:del>
    </w:p>
    <w:p w14:paraId="11B1EF49" w14:textId="297957DE" w:rsidR="00306082" w:rsidRPr="00EF25FB" w:rsidDel="00286470" w:rsidRDefault="00306082" w:rsidP="008F2DAD">
      <w:pPr>
        <w:rPr>
          <w:del w:id="542" w:author="Karsten Seitz" w:date="2022-02-24T18:32:00Z"/>
        </w:rPr>
        <w:pPrChange w:id="543" w:author="Karsten Seitz" w:date="2022-05-01T20:53:00Z">
          <w:pPr/>
        </w:pPrChange>
      </w:pPr>
      <w:del w:id="544" w:author="Karsten Seitz" w:date="2022-02-24T18:32:00Z">
        <w:r w:rsidRPr="00EF25FB" w:rsidDel="00286470">
          <w:tab/>
          <w:delText xml:space="preserve">Accuracy of the equipment: ± 1% of the range of the measurement scale. </w:delText>
        </w:r>
      </w:del>
    </w:p>
    <w:p w14:paraId="72357D5D" w14:textId="2F2CAB1A" w:rsidR="00306082" w:rsidRPr="00EF25FB" w:rsidDel="00286470" w:rsidRDefault="00306082" w:rsidP="008F2DAD">
      <w:pPr>
        <w:rPr>
          <w:del w:id="545" w:author="Karsten Seitz" w:date="2022-02-24T18:32:00Z"/>
        </w:rPr>
        <w:pPrChange w:id="546" w:author="Karsten Seitz" w:date="2022-05-01T20:53:00Z">
          <w:pPr/>
        </w:pPrChange>
      </w:pPr>
    </w:p>
    <w:p w14:paraId="09173B52" w14:textId="4FF781E7" w:rsidR="00306082" w:rsidRPr="00EF25FB" w:rsidDel="00286470" w:rsidRDefault="00306082" w:rsidP="008F2DAD">
      <w:pPr>
        <w:rPr>
          <w:del w:id="547" w:author="Karsten Seitz" w:date="2022-02-24T18:32:00Z"/>
        </w:rPr>
        <w:pPrChange w:id="548" w:author="Karsten Seitz" w:date="2022-05-01T20:53:00Z">
          <w:pPr/>
        </w:pPrChange>
      </w:pPr>
      <w:del w:id="549" w:author="Karsten Seitz" w:date="2022-02-24T18:32:00Z">
        <w:r w:rsidRPr="00EF25FB" w:rsidDel="00286470">
          <w:tab/>
          <w:delText xml:space="preserve">3.2 Standard conditions: conditions controlled at (23 ± 2)°C and (50 ± 5)% </w:delText>
        </w:r>
        <w:r w:rsidR="00362974" w:rsidRPr="00EF25FB" w:rsidDel="00286470">
          <w:tab/>
        </w:r>
        <w:r w:rsidRPr="00EF25FB" w:rsidDel="00286470">
          <w:delText>relative humidity.</w:delText>
        </w:r>
      </w:del>
    </w:p>
    <w:p w14:paraId="5B4B66DE" w14:textId="653F4BC3" w:rsidR="00306082" w:rsidRPr="00EF25FB" w:rsidDel="00286470" w:rsidRDefault="00306082" w:rsidP="008F2DAD">
      <w:pPr>
        <w:rPr>
          <w:del w:id="550" w:author="Karsten Seitz" w:date="2022-02-24T18:32:00Z"/>
        </w:rPr>
        <w:pPrChange w:id="551" w:author="Karsten Seitz" w:date="2022-05-01T20:53:00Z">
          <w:pPr/>
        </w:pPrChange>
      </w:pPr>
    </w:p>
    <w:p w14:paraId="76B647AF" w14:textId="6BDDB050" w:rsidR="00306082" w:rsidRPr="00EF25FB" w:rsidDel="00286470" w:rsidRDefault="00306082" w:rsidP="008F2DAD">
      <w:pPr>
        <w:rPr>
          <w:del w:id="552" w:author="Karsten Seitz" w:date="2022-02-24T18:32:00Z"/>
        </w:rPr>
        <w:pPrChange w:id="553" w:author="Karsten Seitz" w:date="2022-05-01T20:53:00Z">
          <w:pPr/>
        </w:pPrChange>
      </w:pPr>
      <w:del w:id="554" w:author="Karsten Seitz" w:date="2022-02-24T18:32:00Z">
        <w:r w:rsidRPr="00EF25FB" w:rsidDel="00286470">
          <w:delText xml:space="preserve">4. Equipment </w:delText>
        </w:r>
      </w:del>
    </w:p>
    <w:p w14:paraId="49E8FA23" w14:textId="51FD9ACD" w:rsidR="00306082" w:rsidRPr="00EF25FB" w:rsidDel="00286470" w:rsidRDefault="00306082" w:rsidP="008F2DAD">
      <w:pPr>
        <w:rPr>
          <w:del w:id="555" w:author="Karsten Seitz" w:date="2022-02-24T18:32:00Z"/>
        </w:rPr>
        <w:pPrChange w:id="556" w:author="Karsten Seitz" w:date="2022-05-01T20:53:00Z">
          <w:pPr/>
        </w:pPrChange>
      </w:pPr>
      <w:del w:id="557" w:author="Karsten Seitz" w:date="2022-02-24T18:32:00Z">
        <w:r w:rsidRPr="00EF25FB" w:rsidDel="00286470">
          <w:delText>and Conditions</w:delText>
        </w:r>
      </w:del>
    </w:p>
    <w:p w14:paraId="09D0EA68" w14:textId="14490AB2" w:rsidR="00306082" w:rsidRPr="00EF25FB" w:rsidDel="00286470" w:rsidRDefault="00306082" w:rsidP="008F2DAD">
      <w:pPr>
        <w:rPr>
          <w:del w:id="558" w:author="Karsten Seitz" w:date="2022-02-24T18:32:00Z"/>
        </w:rPr>
        <w:pPrChange w:id="559" w:author="Karsten Seitz" w:date="2022-05-01T20:53:00Z">
          <w:pPr/>
        </w:pPrChange>
      </w:pPr>
      <w:del w:id="560" w:author="Karsten Seitz" w:date="2022-02-24T18:32:00Z">
        <w:r w:rsidRPr="00EF25FB" w:rsidDel="00286470">
          <w:tab/>
        </w:r>
        <w:r w:rsidR="00C63E99" w:rsidRPr="00EF25FB" w:rsidDel="00286470">
          <w:delText xml:space="preserve">4.1 </w:delText>
        </w:r>
        <w:r w:rsidRPr="00EF25FB" w:rsidDel="00286470">
          <w:delText xml:space="preserve">The test pieces will consist of rolls measuring between 6 and 50 mm in width and more than 50 m long. Discard the first 3 turns of each roll before testing. </w:delText>
        </w:r>
      </w:del>
    </w:p>
    <w:p w14:paraId="2EBD5B85" w14:textId="512C0E6D" w:rsidR="00306082" w:rsidRPr="00EF25FB" w:rsidDel="00286470" w:rsidRDefault="00306082" w:rsidP="008F2DAD">
      <w:pPr>
        <w:rPr>
          <w:del w:id="561" w:author="Karsten Seitz" w:date="2022-02-24T18:32:00Z"/>
        </w:rPr>
        <w:pPrChange w:id="562" w:author="Karsten Seitz" w:date="2022-05-01T20:53:00Z">
          <w:pPr/>
        </w:pPrChange>
      </w:pPr>
    </w:p>
    <w:p w14:paraId="316CB896" w14:textId="0293634F" w:rsidR="00306082" w:rsidRPr="00EF25FB" w:rsidDel="00286470" w:rsidRDefault="00306082" w:rsidP="008F2DAD">
      <w:pPr>
        <w:rPr>
          <w:del w:id="563" w:author="Karsten Seitz" w:date="2022-02-24T18:32:00Z"/>
        </w:rPr>
        <w:pPrChange w:id="564" w:author="Karsten Seitz" w:date="2022-05-01T20:53:00Z">
          <w:pPr/>
        </w:pPrChange>
      </w:pPr>
      <w:del w:id="565" w:author="Karsten Seitz" w:date="2022-02-24T18:32:00Z">
        <w:r w:rsidRPr="00EF25FB" w:rsidDel="00286470">
          <w:delText>5. Procedure</w:delText>
        </w:r>
        <w:r w:rsidRPr="00EF25FB" w:rsidDel="00286470">
          <w:tab/>
          <w:delText xml:space="preserve">5.1 The rolls to be tested will be conditioned for 24 hours in the standard </w:delText>
        </w:r>
        <w:r w:rsidR="00362974" w:rsidRPr="00EF25FB" w:rsidDel="00286470">
          <w:tab/>
        </w:r>
        <w:r w:rsidRPr="00EF25FB" w:rsidDel="00286470">
          <w:delText xml:space="preserve">atmosphere prior to testing. </w:delText>
        </w:r>
      </w:del>
    </w:p>
    <w:p w14:paraId="32F21FF8" w14:textId="6B558704" w:rsidR="00306082" w:rsidRPr="00EF25FB" w:rsidDel="00286470" w:rsidRDefault="00306082" w:rsidP="008F2DAD">
      <w:pPr>
        <w:rPr>
          <w:del w:id="566" w:author="Karsten Seitz" w:date="2022-02-24T18:32:00Z"/>
        </w:rPr>
        <w:pPrChange w:id="567" w:author="Karsten Seitz" w:date="2022-05-01T20:53:00Z">
          <w:pPr/>
        </w:pPrChange>
      </w:pPr>
    </w:p>
    <w:p w14:paraId="0DC13FE5" w14:textId="4DF4E48B" w:rsidR="00306082" w:rsidRPr="00EF25FB" w:rsidDel="00286470" w:rsidRDefault="00306082" w:rsidP="008F2DAD">
      <w:pPr>
        <w:rPr>
          <w:del w:id="568" w:author="Karsten Seitz" w:date="2022-02-24T18:32:00Z"/>
        </w:rPr>
        <w:pPrChange w:id="569" w:author="Karsten Seitz" w:date="2022-05-01T20:53:00Z">
          <w:pPr/>
        </w:pPrChange>
      </w:pPr>
      <w:del w:id="570" w:author="Karsten Seitz" w:date="2022-02-24T18:32:00Z">
        <w:r w:rsidRPr="00EF25FB" w:rsidDel="00286470">
          <w:tab/>
          <w:delText xml:space="preserve">5.2 Place the roll on the unwinding machine. Start unwinding at the desired </w:delText>
        </w:r>
        <w:r w:rsidR="00362974" w:rsidRPr="00EF25FB" w:rsidDel="00286470">
          <w:tab/>
        </w:r>
        <w:r w:rsidRPr="00EF25FB" w:rsidDel="00286470">
          <w:delText xml:space="preserve">speed. </w:delText>
        </w:r>
      </w:del>
    </w:p>
    <w:p w14:paraId="49BCDCA7" w14:textId="46F078D2" w:rsidR="00306082" w:rsidRPr="00EF25FB" w:rsidDel="00286470" w:rsidRDefault="00306082" w:rsidP="008F2DAD">
      <w:pPr>
        <w:rPr>
          <w:del w:id="571" w:author="Karsten Seitz" w:date="2022-02-24T18:32:00Z"/>
        </w:rPr>
        <w:pPrChange w:id="572" w:author="Karsten Seitz" w:date="2022-05-01T20:53:00Z">
          <w:pPr/>
        </w:pPrChange>
      </w:pPr>
    </w:p>
    <w:p w14:paraId="6D69CFCD" w14:textId="2B749581" w:rsidR="00306082" w:rsidRPr="00EF25FB" w:rsidDel="00286470" w:rsidRDefault="00306082" w:rsidP="008F2DAD">
      <w:pPr>
        <w:rPr>
          <w:del w:id="573" w:author="Karsten Seitz" w:date="2022-02-24T18:32:00Z"/>
        </w:rPr>
        <w:pPrChange w:id="574" w:author="Karsten Seitz" w:date="2022-05-01T20:53:00Z">
          <w:pPr/>
        </w:pPrChange>
      </w:pPr>
      <w:del w:id="575" w:author="Karsten Seitz" w:date="2022-02-24T18:32:00Z">
        <w:r w:rsidRPr="00EF25FB" w:rsidDel="00286470">
          <w:tab/>
          <w:delText xml:space="preserve">5.3 Read the unwinding force required every 15 seconds from the beginning </w:delText>
        </w:r>
        <w:r w:rsidR="00362974" w:rsidRPr="00EF25FB" w:rsidDel="00286470">
          <w:tab/>
        </w:r>
        <w:r w:rsidRPr="00EF25FB" w:rsidDel="00286470">
          <w:delText xml:space="preserve">of the unwinding process. Make at least 3 readings. </w:delText>
        </w:r>
      </w:del>
    </w:p>
    <w:p w14:paraId="0F55E336" w14:textId="32984F07" w:rsidR="00306082" w:rsidRPr="00EF25FB" w:rsidDel="00286470" w:rsidRDefault="00306082" w:rsidP="008F2DAD">
      <w:pPr>
        <w:rPr>
          <w:del w:id="576" w:author="Karsten Seitz" w:date="2022-02-24T18:32:00Z"/>
        </w:rPr>
        <w:pPrChange w:id="577" w:author="Karsten Seitz" w:date="2022-05-01T20:53:00Z">
          <w:pPr/>
        </w:pPrChange>
      </w:pPr>
    </w:p>
    <w:p w14:paraId="6CFA4C48" w14:textId="1D154C30" w:rsidR="00306082" w:rsidRPr="00EF25FB" w:rsidDel="00286470" w:rsidRDefault="00706436" w:rsidP="008F2DAD">
      <w:pPr>
        <w:rPr>
          <w:del w:id="578" w:author="Karsten Seitz" w:date="2022-02-24T18:32:00Z"/>
        </w:rPr>
        <w:pPrChange w:id="579" w:author="Karsten Seitz" w:date="2022-05-01T20:53:00Z">
          <w:pPr/>
        </w:pPrChange>
      </w:pPr>
      <w:del w:id="580" w:author="Karsten Seitz" w:date="2022-02-24T18:32:00Z">
        <w:r w:rsidRPr="00EF25FB" w:rsidDel="00286470">
          <w:delText>6. Expression</w:delText>
        </w:r>
      </w:del>
    </w:p>
    <w:p w14:paraId="594D52CD" w14:textId="6964B072" w:rsidR="00306082" w:rsidRPr="00EF25FB" w:rsidDel="00286470" w:rsidRDefault="00706436" w:rsidP="008F2DAD">
      <w:pPr>
        <w:rPr>
          <w:del w:id="581" w:author="Karsten Seitz" w:date="2022-02-24T18:32:00Z"/>
        </w:rPr>
        <w:pPrChange w:id="582" w:author="Karsten Seitz" w:date="2022-05-01T20:53:00Z">
          <w:pPr/>
        </w:pPrChange>
      </w:pPr>
      <w:del w:id="583" w:author="Karsten Seitz" w:date="2022-02-24T18:32:00Z">
        <w:r w:rsidRPr="00EF25FB" w:rsidDel="00286470">
          <w:delText xml:space="preserve">of </w:delText>
        </w:r>
        <w:r w:rsidR="00306082" w:rsidRPr="00EF25FB" w:rsidDel="00286470">
          <w:delText>Results</w:delText>
        </w:r>
        <w:r w:rsidR="00306082" w:rsidRPr="00EF25FB" w:rsidDel="00286470">
          <w:tab/>
          <w:delText xml:space="preserve">6.1 Record the average of the values taken as being the value of the </w:delText>
        </w:r>
        <w:r w:rsidR="00362974" w:rsidRPr="00EF25FB" w:rsidDel="00286470">
          <w:tab/>
        </w:r>
        <w:r w:rsidR="00306082" w:rsidRPr="00EF25FB" w:rsidDel="00286470">
          <w:delText xml:space="preserve">unwinding force. </w:delText>
        </w:r>
      </w:del>
    </w:p>
    <w:p w14:paraId="066E6B00" w14:textId="56D1EF49" w:rsidR="00362974" w:rsidRPr="00EF25FB" w:rsidDel="00286470" w:rsidRDefault="00362974" w:rsidP="008F2DAD">
      <w:pPr>
        <w:rPr>
          <w:del w:id="584" w:author="Karsten Seitz" w:date="2022-02-24T18:32:00Z"/>
        </w:rPr>
        <w:pPrChange w:id="585" w:author="Karsten Seitz" w:date="2022-05-01T20:53:00Z">
          <w:pPr/>
        </w:pPrChange>
      </w:pPr>
    </w:p>
    <w:p w14:paraId="550BA163" w14:textId="224B0DE7" w:rsidR="00306082" w:rsidRPr="00EF25FB" w:rsidDel="00286470" w:rsidRDefault="00306082" w:rsidP="008F2DAD">
      <w:pPr>
        <w:rPr>
          <w:del w:id="586" w:author="Karsten Seitz" w:date="2022-02-24T18:32:00Z"/>
        </w:rPr>
        <w:pPrChange w:id="587" w:author="Karsten Seitz" w:date="2022-05-01T20:53:00Z">
          <w:pPr/>
        </w:pPrChange>
      </w:pPr>
      <w:del w:id="588" w:author="Karsten Seitz" w:date="2022-02-24T18:32:00Z">
        <w:r w:rsidRPr="00EF25FB" w:rsidDel="00286470">
          <w:tab/>
          <w:delText xml:space="preserve">6.2 Express the results in newtons per centimetre width of tape, recording </w:delText>
        </w:r>
        <w:r w:rsidR="00362974" w:rsidRPr="00EF25FB" w:rsidDel="00286470">
          <w:tab/>
        </w:r>
        <w:r w:rsidRPr="00EF25FB" w:rsidDel="00286470">
          <w:delText>the unwinding speed used and the diameter of the core.</w:delText>
        </w:r>
      </w:del>
    </w:p>
    <w:p w14:paraId="3A3B2A42" w14:textId="34611A6E" w:rsidR="00306082" w:rsidRPr="00EF25FB" w:rsidDel="00286470" w:rsidRDefault="00306082" w:rsidP="008F2DAD">
      <w:pPr>
        <w:rPr>
          <w:del w:id="589" w:author="Karsten Seitz" w:date="2022-02-24T18:32:00Z"/>
        </w:rPr>
        <w:pPrChange w:id="590" w:author="Karsten Seitz" w:date="2022-05-01T20:53:00Z">
          <w:pPr/>
        </w:pPrChange>
      </w:pPr>
    </w:p>
    <w:p w14:paraId="0AD0F0E9" w14:textId="03E9CBC8" w:rsidR="00306082" w:rsidRPr="00EF25FB" w:rsidDel="00286470" w:rsidRDefault="00306082" w:rsidP="008F2DAD">
      <w:pPr>
        <w:rPr>
          <w:del w:id="591" w:author="Karsten Seitz" w:date="2022-02-24T18:32:00Z"/>
        </w:rPr>
        <w:pPrChange w:id="592" w:author="Karsten Seitz" w:date="2022-05-01T20:53:00Z">
          <w:pPr/>
        </w:pPrChange>
      </w:pPr>
      <w:del w:id="593" w:author="Karsten Seitz" w:date="2022-02-24T18:32:00Z">
        <w:r w:rsidRPr="00EF25FB" w:rsidDel="00286470">
          <w:tab/>
          <w:delText xml:space="preserve">1 newton = 0.102 kgf, that is 0.1 kgf to the nearest 1% </w:delText>
        </w:r>
      </w:del>
    </w:p>
    <w:p w14:paraId="0CB6C056" w14:textId="7050771E" w:rsidR="00306082" w:rsidRPr="00EF25FB" w:rsidDel="00286470" w:rsidRDefault="00306082" w:rsidP="008F2DAD">
      <w:pPr>
        <w:rPr>
          <w:del w:id="594" w:author="Karsten Seitz" w:date="2022-02-24T18:32:00Z"/>
        </w:rPr>
        <w:pPrChange w:id="595" w:author="Karsten Seitz" w:date="2022-05-01T20:53:00Z">
          <w:pPr/>
        </w:pPrChange>
      </w:pPr>
      <w:del w:id="596" w:author="Karsten Seitz" w:date="2022-02-24T18:32:00Z">
        <w:r w:rsidRPr="00EF25FB" w:rsidDel="00286470">
          <w:tab/>
          <w:delText xml:space="preserve">1 gf = 0.0098 newton, that is 0.01 newton to the nearest 1% </w:delText>
        </w:r>
      </w:del>
    </w:p>
    <w:p w14:paraId="59FD64BA" w14:textId="59F6AE7C" w:rsidR="008E54EA" w:rsidRPr="00EF25FB" w:rsidDel="00286470" w:rsidRDefault="008E54EA" w:rsidP="008F2DAD">
      <w:pPr>
        <w:rPr>
          <w:del w:id="597" w:author="Karsten Seitz" w:date="2022-02-24T18:32:00Z"/>
        </w:rPr>
        <w:pPrChange w:id="598" w:author="Karsten Seitz" w:date="2022-05-01T20:53:00Z">
          <w:pPr/>
        </w:pPrChange>
      </w:pPr>
    </w:p>
    <w:p w14:paraId="690E2A54" w14:textId="6790BD29" w:rsidR="008E62CD" w:rsidRPr="00EF25FB" w:rsidDel="00286470" w:rsidRDefault="008E62CD" w:rsidP="008F2DAD">
      <w:pPr>
        <w:rPr>
          <w:del w:id="599" w:author="Karsten Seitz" w:date="2022-02-24T18:32:00Z"/>
        </w:rPr>
        <w:pPrChange w:id="600" w:author="Karsten Seitz" w:date="2022-05-01T20:53:00Z">
          <w:pPr/>
        </w:pPrChange>
      </w:pPr>
    </w:p>
    <w:p w14:paraId="5F7AD4E5" w14:textId="14804DBC" w:rsidR="00306082" w:rsidRPr="00EF25FB" w:rsidDel="00286470" w:rsidRDefault="00306082" w:rsidP="008F2DAD">
      <w:pPr>
        <w:rPr>
          <w:del w:id="601" w:author="Karsten Seitz" w:date="2022-02-24T18:32:00Z"/>
        </w:rPr>
        <w:pPrChange w:id="602" w:author="Karsten Seitz" w:date="2022-05-01T20:53:00Z">
          <w:pPr/>
        </w:pPrChange>
      </w:pPr>
      <w:del w:id="603" w:author="Karsten Seitz" w:date="2022-02-24T18:32:00Z">
        <w:r w:rsidRPr="00EF25FB" w:rsidDel="00286470">
          <w:delText>Issued September 1979</w:delText>
        </w:r>
      </w:del>
    </w:p>
    <w:p w14:paraId="0646431D" w14:textId="4E11FCD8" w:rsidR="00306082" w:rsidRPr="00EF25FB" w:rsidDel="00286470" w:rsidRDefault="00306082" w:rsidP="008F2DAD">
      <w:pPr>
        <w:rPr>
          <w:del w:id="604" w:author="Karsten Seitz" w:date="2022-02-24T18:32:00Z"/>
        </w:rPr>
        <w:pPrChange w:id="605" w:author="Karsten Seitz" w:date="2022-05-01T20:53:00Z">
          <w:pPr/>
        </w:pPrChange>
      </w:pPr>
      <w:del w:id="606" w:author="Karsten Seitz" w:date="2022-02-24T18:32:00Z">
        <w:r w:rsidRPr="00EF25FB" w:rsidDel="00286470">
          <w:delText>Revised October 1981</w:delText>
        </w:r>
      </w:del>
    </w:p>
    <w:p w14:paraId="508974EB" w14:textId="6C3F0AEE" w:rsidR="00B710F3" w:rsidRPr="00EF25FB" w:rsidDel="00286470" w:rsidRDefault="00306082" w:rsidP="008F2DAD">
      <w:pPr>
        <w:rPr>
          <w:del w:id="607" w:author="Karsten Seitz" w:date="2022-02-24T18:32:00Z"/>
        </w:rPr>
        <w:pPrChange w:id="608" w:author="Karsten Seitz" w:date="2022-05-01T20:53:00Z">
          <w:pPr/>
        </w:pPrChange>
      </w:pPr>
      <w:del w:id="609" w:author="Karsten Seitz" w:date="2022-02-24T18:32:00Z">
        <w:r w:rsidRPr="00EF25FB" w:rsidDel="00286470">
          <w:br w:type="page"/>
        </w:r>
        <w:bookmarkStart w:id="610" w:name="_Toc190575482"/>
        <w:bookmarkStart w:id="611" w:name="_Toc467520689"/>
        <w:bookmarkStart w:id="612" w:name="_Toc467522413"/>
        <w:bookmarkStart w:id="613" w:name="_Toc46937386"/>
        <w:bookmarkStart w:id="614" w:name="_Toc190575484"/>
        <w:bookmarkStart w:id="615" w:name="_Toc467520691"/>
        <w:bookmarkStart w:id="616" w:name="_Toc467522415"/>
        <w:r w:rsidR="00425E21" w:rsidRPr="00EF25FB" w:rsidDel="00286470">
          <w:lastRenderedPageBreak/>
          <w:delText xml:space="preserve">Afera </w:delText>
        </w:r>
        <w:r w:rsidR="00B710F3" w:rsidRPr="00EF25FB" w:rsidDel="00286470">
          <w:delText>4009 (EN 12027)</w:delText>
        </w:r>
        <w:bookmarkEnd w:id="610"/>
        <w:bookmarkEnd w:id="611"/>
        <w:bookmarkEnd w:id="612"/>
        <w:r w:rsidR="00425E21" w:rsidRPr="00EF25FB" w:rsidDel="00286470">
          <w:delText xml:space="preserve"> Test Method</w:delText>
        </w:r>
        <w:bookmarkEnd w:id="613"/>
      </w:del>
    </w:p>
    <w:p w14:paraId="44573CDA" w14:textId="49933BF4" w:rsidR="00B710F3" w:rsidRPr="00EF25FB" w:rsidDel="00286470" w:rsidRDefault="00B710F3" w:rsidP="008F2DAD">
      <w:pPr>
        <w:rPr>
          <w:del w:id="617" w:author="Karsten Seitz" w:date="2022-02-24T18:32:00Z"/>
        </w:rPr>
        <w:pPrChange w:id="618" w:author="Karsten Seitz" w:date="2022-05-01T20:53:00Z">
          <w:pPr/>
        </w:pPrChange>
      </w:pPr>
    </w:p>
    <w:p w14:paraId="61C65D19" w14:textId="4F9502BB" w:rsidR="00B710F3" w:rsidRPr="00EF25FB" w:rsidDel="00286470" w:rsidRDefault="00B710F3" w:rsidP="008F2DAD">
      <w:pPr>
        <w:rPr>
          <w:del w:id="619" w:author="Karsten Seitz" w:date="2022-02-24T18:32:00Z"/>
        </w:rPr>
        <w:pPrChange w:id="620" w:author="Karsten Seitz" w:date="2022-05-01T20:53:00Z">
          <w:pPr/>
        </w:pPrChange>
      </w:pPr>
      <w:bookmarkStart w:id="621" w:name="_Toc190575483"/>
      <w:bookmarkStart w:id="622" w:name="_Toc467520690"/>
      <w:bookmarkStart w:id="623" w:name="_Toc467522414"/>
      <w:bookmarkStart w:id="624" w:name="_Toc46937387"/>
      <w:del w:id="625" w:author="Karsten Seitz" w:date="2022-02-24T18:32:00Z">
        <w:r w:rsidRPr="00EF25FB" w:rsidDel="00286470">
          <w:delText>Flame Resistance of Adhesive Tapes</w:delText>
        </w:r>
        <w:bookmarkEnd w:id="621"/>
        <w:bookmarkEnd w:id="622"/>
        <w:bookmarkEnd w:id="623"/>
        <w:bookmarkEnd w:id="624"/>
      </w:del>
    </w:p>
    <w:p w14:paraId="11EE631F" w14:textId="2296ADB5" w:rsidR="00B710F3" w:rsidRPr="00EF25FB" w:rsidDel="00286470" w:rsidRDefault="00B710F3" w:rsidP="008F2DAD">
      <w:pPr>
        <w:rPr>
          <w:del w:id="626" w:author="Karsten Seitz" w:date="2022-02-24T18:32:00Z"/>
        </w:rPr>
        <w:pPrChange w:id="627" w:author="Karsten Seitz" w:date="2022-05-01T20:53:00Z">
          <w:pPr/>
        </w:pPrChange>
      </w:pPr>
    </w:p>
    <w:p w14:paraId="015D6A57" w14:textId="0992B034" w:rsidR="00B710F3" w:rsidRPr="00EF25FB" w:rsidDel="00286470" w:rsidRDefault="00B710F3" w:rsidP="008F2DAD">
      <w:pPr>
        <w:rPr>
          <w:del w:id="628" w:author="Karsten Seitz" w:date="2022-02-24T18:32:00Z"/>
        </w:rPr>
        <w:pPrChange w:id="629" w:author="Karsten Seitz" w:date="2022-05-01T20:53:00Z">
          <w:pPr/>
        </w:pPrChange>
      </w:pPr>
    </w:p>
    <w:p w14:paraId="77C5496B" w14:textId="008B3E6D" w:rsidR="00B710F3" w:rsidRPr="00EF25FB" w:rsidDel="00286470" w:rsidRDefault="00B710F3" w:rsidP="008F2DAD">
      <w:pPr>
        <w:rPr>
          <w:del w:id="630" w:author="Karsten Seitz" w:date="2022-02-24T18:32:00Z"/>
        </w:rPr>
        <w:pPrChange w:id="631" w:author="Karsten Seitz" w:date="2022-05-01T20:53:00Z">
          <w:pPr/>
        </w:pPrChange>
      </w:pPr>
      <w:del w:id="632" w:author="Karsten Seitz" w:date="2022-02-24T18:32:00Z">
        <w:r w:rsidRPr="00EF25FB" w:rsidDel="00286470">
          <w:delText>1. Scope</w:delText>
        </w:r>
        <w:r w:rsidR="00894F16" w:rsidRPr="00EF25FB" w:rsidDel="00286470">
          <w:tab/>
        </w:r>
        <w:r w:rsidRPr="00EF25FB" w:rsidDel="00286470">
          <w:delText>1.1 The test method is designed to measure the ability of an adhesive tape to withstand exposure to flame.</w:delText>
        </w:r>
      </w:del>
    </w:p>
    <w:p w14:paraId="669E8874" w14:textId="78E695AA" w:rsidR="00B710F3" w:rsidRPr="00EF25FB" w:rsidDel="00286470" w:rsidRDefault="00B710F3" w:rsidP="008F2DAD">
      <w:pPr>
        <w:rPr>
          <w:del w:id="633" w:author="Karsten Seitz" w:date="2022-02-24T18:32:00Z"/>
        </w:rPr>
        <w:pPrChange w:id="634" w:author="Karsten Seitz" w:date="2022-05-01T20:53:00Z">
          <w:pPr/>
        </w:pPrChange>
      </w:pPr>
    </w:p>
    <w:p w14:paraId="6AE5B5CF" w14:textId="47141CE6" w:rsidR="00C939A5" w:rsidRPr="00EF25FB" w:rsidDel="00286470" w:rsidRDefault="00B710F3" w:rsidP="008F2DAD">
      <w:pPr>
        <w:rPr>
          <w:del w:id="635" w:author="Karsten Seitz" w:date="2022-02-24T18:32:00Z"/>
        </w:rPr>
        <w:pPrChange w:id="636" w:author="Karsten Seitz" w:date="2022-05-01T20:53:00Z">
          <w:pPr/>
        </w:pPrChange>
      </w:pPr>
      <w:del w:id="637" w:author="Karsten Seitz" w:date="2022-02-24T18:32:00Z">
        <w:r w:rsidRPr="00EF25FB" w:rsidDel="00286470">
          <w:delText xml:space="preserve">2. </w:delText>
        </w:r>
        <w:r w:rsidR="00C939A5" w:rsidRPr="00EF25FB" w:rsidDel="00286470">
          <w:delText>Reference</w:delText>
        </w:r>
      </w:del>
    </w:p>
    <w:p w14:paraId="097CC714" w14:textId="427DC110" w:rsidR="00B710F3" w:rsidRPr="00EF25FB" w:rsidDel="00286470" w:rsidRDefault="00B710F3" w:rsidP="008F2DAD">
      <w:pPr>
        <w:rPr>
          <w:del w:id="638" w:author="Karsten Seitz" w:date="2022-02-24T18:32:00Z"/>
        </w:rPr>
        <w:pPrChange w:id="639" w:author="Karsten Seitz" w:date="2022-05-01T20:53:00Z">
          <w:pPr/>
        </w:pPrChange>
      </w:pPr>
      <w:del w:id="640" w:author="Karsten Seitz" w:date="2022-02-24T18:32:00Z">
        <w:r w:rsidRPr="00EF25FB" w:rsidDel="00286470">
          <w:delText>Documents</w:delText>
        </w:r>
        <w:r w:rsidR="00C63E99" w:rsidRPr="00EF25FB" w:rsidDel="00286470">
          <w:tab/>
        </w:r>
        <w:r w:rsidRPr="00EF25FB" w:rsidDel="00286470">
          <w:delText>2.1 ASTM Standards:</w:delText>
        </w:r>
      </w:del>
    </w:p>
    <w:p w14:paraId="12EE0DEE" w14:textId="3BD38067" w:rsidR="00B710F3" w:rsidRPr="00EF25FB" w:rsidDel="00286470" w:rsidRDefault="00B710F3" w:rsidP="008F2DAD">
      <w:pPr>
        <w:rPr>
          <w:del w:id="641" w:author="Karsten Seitz" w:date="2022-02-24T18:32:00Z"/>
        </w:rPr>
        <w:pPrChange w:id="642" w:author="Karsten Seitz" w:date="2022-05-01T20:53:00Z">
          <w:pPr/>
        </w:pPrChange>
      </w:pPr>
      <w:del w:id="643" w:author="Karsten Seitz" w:date="2022-02-24T18:32:00Z">
        <w:r w:rsidRPr="00EF25FB" w:rsidDel="00286470">
          <w:delText>ASTM Practice D 3715/D 3715M</w:delText>
        </w:r>
      </w:del>
    </w:p>
    <w:p w14:paraId="519917C3" w14:textId="3BF1D4CC" w:rsidR="00B710F3" w:rsidRPr="00EF25FB" w:rsidDel="00286470" w:rsidRDefault="00B710F3" w:rsidP="008F2DAD">
      <w:pPr>
        <w:rPr>
          <w:del w:id="644" w:author="Karsten Seitz" w:date="2022-02-24T18:32:00Z"/>
        </w:rPr>
        <w:pPrChange w:id="645" w:author="Karsten Seitz" w:date="2022-05-01T20:53:00Z">
          <w:pPr/>
        </w:pPrChange>
      </w:pPr>
    </w:p>
    <w:p w14:paraId="7931656F" w14:textId="5C6FF91D" w:rsidR="00B710F3" w:rsidRPr="00EF25FB" w:rsidDel="00286470" w:rsidRDefault="00EC0BD2" w:rsidP="008F2DAD">
      <w:pPr>
        <w:rPr>
          <w:del w:id="646" w:author="Karsten Seitz" w:date="2022-02-24T18:32:00Z"/>
        </w:rPr>
        <w:pPrChange w:id="647" w:author="Karsten Seitz" w:date="2022-05-01T20:53:00Z">
          <w:pPr/>
        </w:pPrChange>
      </w:pPr>
      <w:del w:id="648" w:author="Karsten Seitz" w:date="2022-02-24T18:32:00Z">
        <w:r w:rsidRPr="00EF25FB" w:rsidDel="00286470">
          <w:tab/>
        </w:r>
        <w:r w:rsidR="00B710F3" w:rsidRPr="00EF25FB" w:rsidDel="00286470">
          <w:delText>2.2 CEN Standards:</w:delText>
        </w:r>
      </w:del>
    </w:p>
    <w:p w14:paraId="770D4C1B" w14:textId="065FFEB4" w:rsidR="00B710F3" w:rsidRPr="00EF25FB" w:rsidDel="00286470" w:rsidRDefault="00B710F3" w:rsidP="008F2DAD">
      <w:pPr>
        <w:rPr>
          <w:del w:id="649" w:author="Karsten Seitz" w:date="2022-02-24T18:32:00Z"/>
        </w:rPr>
        <w:pPrChange w:id="650" w:author="Karsten Seitz" w:date="2022-05-01T20:53:00Z">
          <w:pPr/>
        </w:pPrChange>
      </w:pPr>
      <w:del w:id="651" w:author="Karsten Seitz" w:date="2022-02-24T18:32:00Z">
        <w:r w:rsidRPr="00EF25FB" w:rsidDel="00286470">
          <w:delText>EN 12027</w:delText>
        </w:r>
      </w:del>
    </w:p>
    <w:p w14:paraId="542DA084" w14:textId="2BBAE77B" w:rsidR="00B710F3" w:rsidRPr="00EF25FB" w:rsidDel="00286470" w:rsidRDefault="00B710F3" w:rsidP="008F2DAD">
      <w:pPr>
        <w:rPr>
          <w:del w:id="652" w:author="Karsten Seitz" w:date="2022-02-24T18:32:00Z"/>
        </w:rPr>
        <w:pPrChange w:id="653" w:author="Karsten Seitz" w:date="2022-05-01T20:53:00Z">
          <w:pPr/>
        </w:pPrChange>
      </w:pPr>
    </w:p>
    <w:p w14:paraId="7573D9C4" w14:textId="5E3BCB1D" w:rsidR="00425E21" w:rsidRPr="00EF25FB" w:rsidDel="00286470" w:rsidRDefault="00EC0BD2" w:rsidP="008F2DAD">
      <w:pPr>
        <w:rPr>
          <w:del w:id="654" w:author="Karsten Seitz" w:date="2022-02-24T18:32:00Z"/>
        </w:rPr>
        <w:pPrChange w:id="655" w:author="Karsten Seitz" w:date="2022-05-01T20:53:00Z">
          <w:pPr/>
        </w:pPrChange>
      </w:pPr>
      <w:del w:id="656" w:author="Karsten Seitz" w:date="2022-02-24T18:32:00Z">
        <w:r w:rsidRPr="00EF25FB" w:rsidDel="00286470">
          <w:tab/>
        </w:r>
        <w:r w:rsidR="00425E21" w:rsidRPr="00EF25FB" w:rsidDel="00286470">
          <w:delText>GTF: Global Tape Forum</w:delText>
        </w:r>
      </w:del>
    </w:p>
    <w:p w14:paraId="78763108" w14:textId="576D0872" w:rsidR="00B710F3" w:rsidRPr="00EF25FB" w:rsidDel="00286470" w:rsidRDefault="00425E21" w:rsidP="008F2DAD">
      <w:pPr>
        <w:rPr>
          <w:del w:id="657" w:author="Karsten Seitz" w:date="2022-02-24T18:32:00Z"/>
        </w:rPr>
        <w:pPrChange w:id="658" w:author="Karsten Seitz" w:date="2022-05-01T20:53:00Z">
          <w:pPr/>
        </w:pPrChange>
      </w:pPr>
      <w:del w:id="659" w:author="Karsten Seitz" w:date="2022-02-24T18:32:00Z">
        <w:r w:rsidRPr="00EF25FB" w:rsidDel="00286470">
          <w:tab/>
        </w:r>
        <w:r w:rsidR="00B710F3" w:rsidRPr="00EF25FB" w:rsidDel="00286470">
          <w:delText xml:space="preserve">ASTM: American Society for Testing and Materials (USA) </w:delText>
        </w:r>
      </w:del>
    </w:p>
    <w:p w14:paraId="6943F16C" w14:textId="058E60C7" w:rsidR="00B710F3" w:rsidRPr="00EF25FB" w:rsidDel="00286470" w:rsidRDefault="00B710F3" w:rsidP="008F2DAD">
      <w:pPr>
        <w:rPr>
          <w:del w:id="660" w:author="Karsten Seitz" w:date="2022-02-24T18:32:00Z"/>
        </w:rPr>
        <w:pPrChange w:id="661" w:author="Karsten Seitz" w:date="2022-05-01T20:53:00Z">
          <w:pPr/>
        </w:pPrChange>
      </w:pPr>
      <w:del w:id="662" w:author="Karsten Seitz" w:date="2022-02-24T18:32:00Z">
        <w:r w:rsidRPr="00EF25FB" w:rsidDel="00286470">
          <w:delText>EN: European Norm (Europe)</w:delText>
        </w:r>
      </w:del>
    </w:p>
    <w:p w14:paraId="6E919D44" w14:textId="422352D0" w:rsidR="00B710F3" w:rsidRPr="00EF25FB" w:rsidDel="00286470" w:rsidRDefault="00B710F3" w:rsidP="008F2DAD">
      <w:pPr>
        <w:rPr>
          <w:del w:id="663" w:author="Karsten Seitz" w:date="2022-02-24T18:32:00Z"/>
        </w:rPr>
        <w:pPrChange w:id="664" w:author="Karsten Seitz" w:date="2022-05-01T20:53:00Z">
          <w:pPr/>
        </w:pPrChange>
      </w:pPr>
    </w:p>
    <w:p w14:paraId="634B1C28" w14:textId="31263F37" w:rsidR="00B710F3" w:rsidRPr="00EF25FB" w:rsidDel="00286470" w:rsidRDefault="00B710F3" w:rsidP="008F2DAD">
      <w:pPr>
        <w:rPr>
          <w:del w:id="665" w:author="Karsten Seitz" w:date="2022-02-24T18:32:00Z"/>
        </w:rPr>
        <w:pPrChange w:id="666" w:author="Karsten Seitz" w:date="2022-05-01T20:53:00Z">
          <w:pPr/>
        </w:pPrChange>
      </w:pPr>
      <w:del w:id="667" w:author="Karsten Seitz" w:date="2022-02-24T18:32:00Z">
        <w:r w:rsidRPr="00EF25FB" w:rsidDel="00286470">
          <w:delText xml:space="preserve">3. Summary </w:delText>
        </w:r>
      </w:del>
    </w:p>
    <w:p w14:paraId="53841E72" w14:textId="3AB3B90E" w:rsidR="00B710F3" w:rsidRPr="00EF25FB" w:rsidDel="00286470" w:rsidRDefault="00B710F3" w:rsidP="008F2DAD">
      <w:pPr>
        <w:rPr>
          <w:del w:id="668" w:author="Karsten Seitz" w:date="2022-02-24T18:32:00Z"/>
        </w:rPr>
        <w:pPrChange w:id="669" w:author="Karsten Seitz" w:date="2022-05-01T20:53:00Z">
          <w:pPr/>
        </w:pPrChange>
      </w:pPr>
      <w:del w:id="670" w:author="Karsten Seitz" w:date="2022-02-24T18:32:00Z">
        <w:r w:rsidRPr="00EF25FB" w:rsidDel="00286470">
          <w:delText>of Test Method</w:delText>
        </w:r>
        <w:r w:rsidRPr="00EF25FB" w:rsidDel="00286470">
          <w:tab/>
        </w:r>
      </w:del>
    </w:p>
    <w:p w14:paraId="0E90D52E" w14:textId="0CD9E279" w:rsidR="00B710F3" w:rsidRPr="00EF25FB" w:rsidDel="00286470" w:rsidRDefault="00B710F3" w:rsidP="008F2DAD">
      <w:pPr>
        <w:rPr>
          <w:del w:id="671" w:author="Karsten Seitz" w:date="2022-02-24T18:32:00Z"/>
        </w:rPr>
        <w:pPrChange w:id="672" w:author="Karsten Seitz" w:date="2022-05-01T20:53:00Z">
          <w:pPr/>
        </w:pPrChange>
      </w:pPr>
      <w:del w:id="673" w:author="Karsten Seitz" w:date="2022-02-24T18:32:00Z">
        <w:r w:rsidRPr="00EF25FB" w:rsidDel="00286470">
          <w:tab/>
          <w:delText xml:space="preserve">3.1 A freely suspended piece of tape is ignited by means of a fuse. </w:delText>
        </w:r>
      </w:del>
    </w:p>
    <w:p w14:paraId="654F106A" w14:textId="1DD1E9BE" w:rsidR="00B710F3" w:rsidRPr="00EF25FB" w:rsidDel="00286470" w:rsidRDefault="00B710F3" w:rsidP="008F2DAD">
      <w:pPr>
        <w:rPr>
          <w:del w:id="674" w:author="Karsten Seitz" w:date="2022-02-24T18:32:00Z"/>
        </w:rPr>
        <w:pPrChange w:id="675" w:author="Karsten Seitz" w:date="2022-05-01T20:53:00Z">
          <w:pPr/>
        </w:pPrChange>
      </w:pPr>
    </w:p>
    <w:p w14:paraId="25359005" w14:textId="4F580E56" w:rsidR="00B710F3" w:rsidRPr="00EF25FB" w:rsidDel="00286470" w:rsidRDefault="00B710F3" w:rsidP="008F2DAD">
      <w:pPr>
        <w:rPr>
          <w:del w:id="676" w:author="Karsten Seitz" w:date="2022-02-24T18:32:00Z"/>
        </w:rPr>
        <w:pPrChange w:id="677" w:author="Karsten Seitz" w:date="2022-05-01T20:53:00Z">
          <w:pPr/>
        </w:pPrChange>
      </w:pPr>
      <w:del w:id="678" w:author="Karsten Seitz" w:date="2022-02-24T18:32:00Z">
        <w:r w:rsidRPr="00EF25FB" w:rsidDel="00286470">
          <w:delText>4. Significance</w:delText>
        </w:r>
      </w:del>
    </w:p>
    <w:p w14:paraId="12E2DDAC" w14:textId="4D0C198B" w:rsidR="00B710F3" w:rsidRPr="00EF25FB" w:rsidDel="00286470" w:rsidRDefault="00B710F3" w:rsidP="008F2DAD">
      <w:pPr>
        <w:rPr>
          <w:del w:id="679" w:author="Karsten Seitz" w:date="2022-02-24T18:32:00Z"/>
        </w:rPr>
        <w:pPrChange w:id="680" w:author="Karsten Seitz" w:date="2022-05-01T20:53:00Z">
          <w:pPr/>
        </w:pPrChange>
      </w:pPr>
      <w:del w:id="681" w:author="Karsten Seitz" w:date="2022-02-24T18:32:00Z">
        <w:r w:rsidRPr="00EF25FB" w:rsidDel="00286470">
          <w:delText>of use</w:delText>
        </w:r>
        <w:r w:rsidRPr="00EF25FB" w:rsidDel="00286470">
          <w:tab/>
        </w:r>
        <w:r w:rsidR="00C939A5" w:rsidRPr="00EF25FB" w:rsidDel="00286470">
          <w:tab/>
        </w:r>
        <w:r w:rsidRPr="00EF25FB" w:rsidDel="00286470">
          <w:delText>4.1 The flame resistance of the tape is measured by noting the time taken for the flame to go out and the length of tape burnt.</w:delText>
        </w:r>
      </w:del>
    </w:p>
    <w:p w14:paraId="245EB866" w14:textId="643CD1DF" w:rsidR="00B710F3" w:rsidRPr="00EF25FB" w:rsidDel="00286470" w:rsidRDefault="00B710F3" w:rsidP="008F2DAD">
      <w:pPr>
        <w:rPr>
          <w:del w:id="682" w:author="Karsten Seitz" w:date="2022-02-24T18:32:00Z"/>
        </w:rPr>
        <w:pPrChange w:id="683" w:author="Karsten Seitz" w:date="2022-05-01T20:53:00Z">
          <w:pPr/>
        </w:pPrChange>
      </w:pPr>
    </w:p>
    <w:p w14:paraId="60D4DB46" w14:textId="4102A779" w:rsidR="00B710F3" w:rsidRPr="00EF25FB" w:rsidDel="00286470" w:rsidRDefault="00B710F3" w:rsidP="008F2DAD">
      <w:pPr>
        <w:rPr>
          <w:del w:id="684" w:author="Karsten Seitz" w:date="2022-02-24T18:32:00Z"/>
        </w:rPr>
        <w:pPrChange w:id="685" w:author="Karsten Seitz" w:date="2022-05-01T20:53:00Z">
          <w:pPr/>
        </w:pPrChange>
      </w:pPr>
      <w:del w:id="686" w:author="Karsten Seitz" w:date="2022-02-24T18:32:00Z">
        <w:r w:rsidRPr="00EF25FB" w:rsidDel="00286470">
          <w:delText>5. Apparatus</w:delText>
        </w:r>
        <w:r w:rsidRPr="00EF25FB" w:rsidDel="00286470">
          <w:tab/>
        </w:r>
        <w:r w:rsidR="00C939A5" w:rsidRPr="00EF25FB" w:rsidDel="00286470">
          <w:tab/>
        </w:r>
        <w:r w:rsidRPr="00EF25FB" w:rsidDel="00286470">
          <w:delText xml:space="preserve">5.1 Hood: </w:delText>
        </w:r>
      </w:del>
    </w:p>
    <w:p w14:paraId="60ECEB70" w14:textId="60C91E81" w:rsidR="00B710F3" w:rsidRPr="00EF25FB" w:rsidDel="00286470" w:rsidRDefault="00B710F3" w:rsidP="008F2DAD">
      <w:pPr>
        <w:rPr>
          <w:del w:id="687" w:author="Karsten Seitz" w:date="2022-02-24T18:32:00Z"/>
        </w:rPr>
        <w:pPrChange w:id="688" w:author="Karsten Seitz" w:date="2022-05-01T20:53:00Z">
          <w:pPr/>
        </w:pPrChange>
      </w:pPr>
      <w:del w:id="689" w:author="Karsten Seitz" w:date="2022-02-24T18:32:00Z">
        <w:r w:rsidRPr="00EF25FB" w:rsidDel="00286470">
          <w:tab/>
        </w:r>
        <w:r w:rsidR="00C939A5" w:rsidRPr="00EF25FB" w:rsidDel="00286470">
          <w:tab/>
        </w:r>
        <w:r w:rsidRPr="00EF25FB" w:rsidDel="00286470">
          <w:delText xml:space="preserve">This shall consist of a hollow metal box (250 x 250) mm and 750 </w:delText>
        </w:r>
        <w:r w:rsidR="00C939A5" w:rsidRPr="00EF25FB" w:rsidDel="00286470">
          <w:delText xml:space="preserve">mm high. </w:delText>
        </w:r>
        <w:r w:rsidRPr="00EF25FB" w:rsidDel="00286470">
          <w:delText xml:space="preserve">The box shall be open at the top and shall have twelve holes, each 12 mm in diameter, uniformly spaced along a horizontal line 25 mm from the base. One vertical side shall be fitted with a sliding glass panel. A detachable clip shall be fixed centrally, 30 mm from the top of the box parallel to the glass panel, to act as a means of attachment for the test specimen so that it can be suspended vertically and hang freely. The hood will be placed during the test in a draught-free atmosphere. </w:delText>
        </w:r>
      </w:del>
    </w:p>
    <w:p w14:paraId="7C110DD0" w14:textId="1EA429FC" w:rsidR="00B710F3" w:rsidRPr="00EF25FB" w:rsidDel="00286470" w:rsidRDefault="00B710F3" w:rsidP="008F2DAD">
      <w:pPr>
        <w:rPr>
          <w:del w:id="690" w:author="Karsten Seitz" w:date="2022-02-24T18:32:00Z"/>
        </w:rPr>
        <w:pPrChange w:id="691" w:author="Karsten Seitz" w:date="2022-05-01T20:53:00Z">
          <w:pPr/>
        </w:pPrChange>
      </w:pPr>
    </w:p>
    <w:p w14:paraId="354BD482" w14:textId="52418913" w:rsidR="00B710F3" w:rsidRPr="00EF25FB" w:rsidDel="00286470" w:rsidRDefault="00C939A5" w:rsidP="008F2DAD">
      <w:pPr>
        <w:rPr>
          <w:del w:id="692" w:author="Karsten Seitz" w:date="2022-02-24T18:32:00Z"/>
        </w:rPr>
        <w:pPrChange w:id="693" w:author="Karsten Seitz" w:date="2022-05-01T20:53:00Z">
          <w:pPr/>
        </w:pPrChange>
      </w:pPr>
      <w:del w:id="694" w:author="Karsten Seitz" w:date="2022-02-24T18:32:00Z">
        <w:r w:rsidRPr="00EF25FB" w:rsidDel="00286470">
          <w:tab/>
        </w:r>
        <w:r w:rsidR="00B710F3" w:rsidRPr="00EF25FB" w:rsidDel="00286470">
          <w:delText xml:space="preserve">5.2 Fuse: This shall consist of untreated and uncoated regenerated cellulose film (60 g/m2). It shall have the shape of an isosceles triangle, base 25 mm andheight 30 mm. </w:delText>
        </w:r>
      </w:del>
    </w:p>
    <w:p w14:paraId="39244117" w14:textId="373479B1" w:rsidR="00B710F3" w:rsidRPr="00EF25FB" w:rsidDel="00286470" w:rsidRDefault="00B710F3" w:rsidP="008F2DAD">
      <w:pPr>
        <w:rPr>
          <w:del w:id="695" w:author="Karsten Seitz" w:date="2022-02-24T18:32:00Z"/>
        </w:rPr>
        <w:pPrChange w:id="696" w:author="Karsten Seitz" w:date="2022-05-01T20:53:00Z">
          <w:pPr/>
        </w:pPrChange>
      </w:pPr>
    </w:p>
    <w:p w14:paraId="3EE1DC3B" w14:textId="525AEE05" w:rsidR="00B710F3" w:rsidRPr="00EF25FB" w:rsidDel="00286470" w:rsidRDefault="00C939A5" w:rsidP="008F2DAD">
      <w:pPr>
        <w:rPr>
          <w:del w:id="697" w:author="Karsten Seitz" w:date="2022-02-24T18:32:00Z"/>
        </w:rPr>
        <w:pPrChange w:id="698" w:author="Karsten Seitz" w:date="2022-05-01T20:53:00Z">
          <w:pPr/>
        </w:pPrChange>
      </w:pPr>
      <w:del w:id="699" w:author="Karsten Seitz" w:date="2022-02-24T18:32:00Z">
        <w:r w:rsidRPr="00EF25FB" w:rsidDel="00286470">
          <w:tab/>
        </w:r>
        <w:r w:rsidR="00B710F3" w:rsidRPr="00EF25FB" w:rsidDel="00286470">
          <w:delText>5.3 Source of ignition: This shall be a non-ox</w:delText>
        </w:r>
        <w:r w:rsidRPr="00EF25FB" w:rsidDel="00286470">
          <w:delText xml:space="preserve">idising flame, 20 to 25 mm </w:delText>
        </w:r>
        <w:r w:rsidR="00B710F3" w:rsidRPr="00EF25FB" w:rsidDel="00286470">
          <w:delText xml:space="preserve">high,produced by a micro-Bunsen burner having a tube of the order of 4 mm internal diameter. </w:delText>
        </w:r>
      </w:del>
    </w:p>
    <w:p w14:paraId="79CAAB35" w14:textId="056A095E" w:rsidR="00B710F3" w:rsidRPr="00EF25FB" w:rsidDel="00286470" w:rsidRDefault="00B710F3" w:rsidP="008F2DAD">
      <w:pPr>
        <w:rPr>
          <w:del w:id="700" w:author="Karsten Seitz" w:date="2022-02-24T18:32:00Z"/>
        </w:rPr>
        <w:pPrChange w:id="701" w:author="Karsten Seitz" w:date="2022-05-01T20:53:00Z">
          <w:pPr/>
        </w:pPrChange>
      </w:pPr>
    </w:p>
    <w:p w14:paraId="6F17000B" w14:textId="212D4658" w:rsidR="00B710F3" w:rsidRPr="00EF25FB" w:rsidDel="00286470" w:rsidRDefault="00B710F3" w:rsidP="008F2DAD">
      <w:pPr>
        <w:rPr>
          <w:del w:id="702" w:author="Karsten Seitz" w:date="2022-02-24T18:32:00Z"/>
        </w:rPr>
        <w:pPrChange w:id="703" w:author="Karsten Seitz" w:date="2022-05-01T20:53:00Z">
          <w:pPr/>
        </w:pPrChange>
      </w:pPr>
      <w:del w:id="704" w:author="Karsten Seitz" w:date="2022-02-24T18:32:00Z">
        <w:r w:rsidRPr="00EF25FB" w:rsidDel="00286470">
          <w:delText>6. Sampling</w:delText>
        </w:r>
        <w:r w:rsidRPr="00EF25FB" w:rsidDel="00286470">
          <w:tab/>
        </w:r>
        <w:r w:rsidR="00C939A5" w:rsidRPr="00EF25FB" w:rsidDel="00286470">
          <w:tab/>
        </w:r>
        <w:r w:rsidRPr="00EF25FB" w:rsidDel="00286470">
          <w:delText xml:space="preserve">6.1 Sampling shall be in accordance with </w:delText>
        </w:r>
        <w:r w:rsidR="00C939A5" w:rsidRPr="00EF25FB" w:rsidDel="00286470">
          <w:delText xml:space="preserve">ASTM Practice D 3715/D 3715M or </w:delText>
        </w:r>
        <w:r w:rsidRPr="00EF25FB" w:rsidDel="00286470">
          <w:delText xml:space="preserve">other formal sampling procedure agreed to by both parties for referee testing. </w:delText>
        </w:r>
      </w:del>
    </w:p>
    <w:p w14:paraId="6069A67F" w14:textId="60F05903" w:rsidR="00B710F3" w:rsidRPr="00EF25FB" w:rsidDel="00286470" w:rsidRDefault="00B710F3" w:rsidP="008F2DAD">
      <w:pPr>
        <w:rPr>
          <w:del w:id="705" w:author="Karsten Seitz" w:date="2022-02-24T18:32:00Z"/>
        </w:rPr>
        <w:pPrChange w:id="706" w:author="Karsten Seitz" w:date="2022-05-01T20:53:00Z">
          <w:pPr/>
        </w:pPrChange>
      </w:pPr>
    </w:p>
    <w:p w14:paraId="502543C2" w14:textId="5E7B7056" w:rsidR="00B710F3" w:rsidRPr="00EF25FB" w:rsidDel="00286470" w:rsidRDefault="00B710F3" w:rsidP="008F2DAD">
      <w:pPr>
        <w:rPr>
          <w:del w:id="707" w:author="Karsten Seitz" w:date="2022-02-24T18:32:00Z"/>
        </w:rPr>
        <w:pPrChange w:id="708" w:author="Karsten Seitz" w:date="2022-05-01T20:53:00Z">
          <w:pPr/>
        </w:pPrChange>
      </w:pPr>
      <w:del w:id="709" w:author="Karsten Seitz" w:date="2022-02-24T18:32:00Z">
        <w:r w:rsidRPr="00EF25FB" w:rsidDel="00286470">
          <w:delText>7. Test</w:delText>
        </w:r>
      </w:del>
    </w:p>
    <w:p w14:paraId="40A5395A" w14:textId="1C39F1BB" w:rsidR="00B710F3" w:rsidRPr="00EF25FB" w:rsidDel="00286470" w:rsidRDefault="00B710F3" w:rsidP="008F2DAD">
      <w:pPr>
        <w:rPr>
          <w:del w:id="710" w:author="Karsten Seitz" w:date="2022-02-24T18:32:00Z"/>
        </w:rPr>
        <w:pPrChange w:id="711" w:author="Karsten Seitz" w:date="2022-05-01T20:53:00Z">
          <w:pPr/>
        </w:pPrChange>
      </w:pPr>
      <w:del w:id="712" w:author="Karsten Seitz" w:date="2022-02-24T18:32:00Z">
        <w:r w:rsidRPr="00EF25FB" w:rsidDel="00286470">
          <w:delText>Specimens</w:delText>
        </w:r>
        <w:r w:rsidRPr="00EF25FB" w:rsidDel="00286470">
          <w:tab/>
        </w:r>
        <w:r w:rsidR="00C939A5" w:rsidRPr="00EF25FB" w:rsidDel="00286470">
          <w:tab/>
        </w:r>
        <w:r w:rsidRPr="00EF25FB" w:rsidDel="00286470">
          <w:delText xml:space="preserve">7.1 Discard the 3 outer turns of tape from the roll before taking specimens. </w:delText>
        </w:r>
      </w:del>
    </w:p>
    <w:p w14:paraId="1D95FD4D" w14:textId="4718F5AA" w:rsidR="00B710F3" w:rsidRPr="00EF25FB" w:rsidDel="00286470" w:rsidRDefault="00B710F3" w:rsidP="008F2DAD">
      <w:pPr>
        <w:rPr>
          <w:del w:id="713" w:author="Karsten Seitz" w:date="2022-02-24T18:32:00Z"/>
        </w:rPr>
        <w:pPrChange w:id="714" w:author="Karsten Seitz" w:date="2022-05-01T20:53:00Z">
          <w:pPr/>
        </w:pPrChange>
      </w:pPr>
      <w:del w:id="715" w:author="Karsten Seitz" w:date="2022-02-24T18:32:00Z">
        <w:r w:rsidRPr="00EF25FB" w:rsidDel="00286470">
          <w:tab/>
        </w:r>
      </w:del>
    </w:p>
    <w:p w14:paraId="1E233104" w14:textId="5F43A1FB" w:rsidR="00B710F3" w:rsidRPr="00EF25FB" w:rsidDel="00286470" w:rsidRDefault="00B710F3" w:rsidP="008F2DAD">
      <w:pPr>
        <w:rPr>
          <w:del w:id="716" w:author="Karsten Seitz" w:date="2022-02-24T18:32:00Z"/>
        </w:rPr>
        <w:pPrChange w:id="717" w:author="Karsten Seitz" w:date="2022-05-01T20:53:00Z">
          <w:pPr/>
        </w:pPrChange>
      </w:pPr>
      <w:del w:id="718" w:author="Karsten Seitz" w:date="2022-02-24T18:32:00Z">
        <w:r w:rsidRPr="00EF25FB" w:rsidDel="00286470">
          <w:tab/>
        </w:r>
        <w:r w:rsidR="00C939A5" w:rsidRPr="00EF25FB" w:rsidDel="00286470">
          <w:tab/>
        </w:r>
        <w:r w:rsidRPr="00EF25FB" w:rsidDel="00286470">
          <w:delText xml:space="preserve">7.2 Perform the test on 5 strips, each 300 mm long and 25 mm wide. Some tapes contain a residue of flammable solvent and the effect of this, if any, should be included in the test. For this reason each specimen should be taken from the roll immediately before the test on that specimen and the test should be performed without delay. </w:delText>
        </w:r>
      </w:del>
    </w:p>
    <w:p w14:paraId="471C2937" w14:textId="40AA06E8" w:rsidR="00B710F3" w:rsidRPr="00EF25FB" w:rsidDel="00286470" w:rsidRDefault="00B710F3" w:rsidP="008F2DAD">
      <w:pPr>
        <w:rPr>
          <w:del w:id="719" w:author="Karsten Seitz" w:date="2022-02-24T18:32:00Z"/>
        </w:rPr>
        <w:pPrChange w:id="720" w:author="Karsten Seitz" w:date="2022-05-01T20:53:00Z">
          <w:pPr/>
        </w:pPrChange>
      </w:pPr>
    </w:p>
    <w:p w14:paraId="1E65F6C1" w14:textId="6656F295" w:rsidR="00B710F3" w:rsidRPr="00EF25FB" w:rsidDel="00286470" w:rsidRDefault="00B710F3" w:rsidP="008F2DAD">
      <w:pPr>
        <w:rPr>
          <w:del w:id="721" w:author="Karsten Seitz" w:date="2022-02-24T18:32:00Z"/>
        </w:rPr>
        <w:pPrChange w:id="722" w:author="Karsten Seitz" w:date="2022-05-01T20:53:00Z">
          <w:pPr/>
        </w:pPrChange>
      </w:pPr>
      <w:del w:id="723" w:author="Karsten Seitz" w:date="2022-02-24T18:32:00Z">
        <w:r w:rsidRPr="00EF25FB" w:rsidDel="00286470">
          <w:tab/>
        </w:r>
        <w:r w:rsidR="00C939A5" w:rsidRPr="00EF25FB" w:rsidDel="00286470">
          <w:tab/>
        </w:r>
        <w:r w:rsidRPr="00EF25FB" w:rsidDel="00286470">
          <w:delText xml:space="preserve">7.3 Mark each specimen on the back, 50 mm from one end, in ink or by other suitable means. </w:delText>
        </w:r>
      </w:del>
    </w:p>
    <w:p w14:paraId="48B80070" w14:textId="30A522FC" w:rsidR="00B710F3" w:rsidRPr="00EF25FB" w:rsidDel="00286470" w:rsidRDefault="00B710F3" w:rsidP="008F2DAD">
      <w:pPr>
        <w:rPr>
          <w:del w:id="724" w:author="Karsten Seitz" w:date="2022-02-24T18:32:00Z"/>
        </w:rPr>
        <w:pPrChange w:id="725" w:author="Karsten Seitz" w:date="2022-05-01T20:53:00Z">
          <w:pPr/>
        </w:pPrChange>
      </w:pPr>
    </w:p>
    <w:p w14:paraId="55F5969D" w14:textId="3E74A010" w:rsidR="00B710F3" w:rsidRPr="00EF25FB" w:rsidDel="00286470" w:rsidRDefault="00B710F3" w:rsidP="008F2DAD">
      <w:pPr>
        <w:rPr>
          <w:del w:id="726" w:author="Karsten Seitz" w:date="2022-02-24T18:32:00Z"/>
        </w:rPr>
        <w:pPrChange w:id="727" w:author="Karsten Seitz" w:date="2022-05-01T20:53:00Z">
          <w:pPr/>
        </w:pPrChange>
      </w:pPr>
      <w:del w:id="728" w:author="Karsten Seitz" w:date="2022-02-24T18:32:00Z">
        <w:r w:rsidRPr="00EF25FB" w:rsidDel="00286470">
          <w:lastRenderedPageBreak/>
          <w:delText>8. Procedure</w:delText>
        </w:r>
        <w:r w:rsidRPr="00EF25FB" w:rsidDel="00286470">
          <w:tab/>
        </w:r>
        <w:r w:rsidR="00C939A5" w:rsidRPr="00EF25FB" w:rsidDel="00286470">
          <w:tab/>
        </w:r>
        <w:r w:rsidRPr="00EF25FB" w:rsidDel="00286470">
          <w:delText xml:space="preserve">8.1 Attach the fuse to the adhesive side of the tape at the marked end of the specimen, covering not more than 5 mm of tape. The height of the triangle shall lie along the longitudinal direction of the tape, apex downward. The short side of the triangle shall lie parallel to the lower edge of the test specimen. </w:delText>
        </w:r>
      </w:del>
    </w:p>
    <w:p w14:paraId="499FDB47" w14:textId="1B2D48BA" w:rsidR="00B710F3" w:rsidRPr="00EF25FB" w:rsidDel="00286470" w:rsidRDefault="00B710F3" w:rsidP="008F2DAD">
      <w:pPr>
        <w:rPr>
          <w:del w:id="729" w:author="Karsten Seitz" w:date="2022-02-24T18:32:00Z"/>
        </w:rPr>
        <w:pPrChange w:id="730" w:author="Karsten Seitz" w:date="2022-05-01T20:53:00Z">
          <w:pPr/>
        </w:pPrChange>
      </w:pPr>
    </w:p>
    <w:p w14:paraId="14AC0F42" w14:textId="0A37B3D2" w:rsidR="00B710F3" w:rsidRPr="00EF25FB" w:rsidDel="00286470" w:rsidRDefault="00C939A5" w:rsidP="008F2DAD">
      <w:pPr>
        <w:rPr>
          <w:del w:id="731" w:author="Karsten Seitz" w:date="2022-02-24T18:32:00Z"/>
        </w:rPr>
        <w:pPrChange w:id="732" w:author="Karsten Seitz" w:date="2022-05-01T20:53:00Z">
          <w:pPr/>
        </w:pPrChange>
      </w:pPr>
      <w:del w:id="733" w:author="Karsten Seitz" w:date="2022-02-24T18:32:00Z">
        <w:r w:rsidRPr="00EF25FB" w:rsidDel="00286470">
          <w:tab/>
        </w:r>
        <w:r w:rsidR="00B710F3" w:rsidRPr="00EF25FB" w:rsidDel="00286470">
          <w:delText xml:space="preserve">8.2 Fix the other end of the test specimen in the clip and mount the assembly in the position provided in the hood in such a way that the tape hangsfreely and vertically. </w:delText>
        </w:r>
      </w:del>
    </w:p>
    <w:p w14:paraId="27D21000" w14:textId="15FA2847" w:rsidR="00B710F3" w:rsidRPr="00EF25FB" w:rsidDel="00286470" w:rsidRDefault="00B710F3" w:rsidP="008F2DAD">
      <w:pPr>
        <w:rPr>
          <w:del w:id="734" w:author="Karsten Seitz" w:date="2022-02-24T18:32:00Z"/>
        </w:rPr>
        <w:pPrChange w:id="735" w:author="Karsten Seitz" w:date="2022-05-01T20:53:00Z">
          <w:pPr/>
        </w:pPrChange>
      </w:pPr>
    </w:p>
    <w:p w14:paraId="40BC8C3E" w14:textId="368ED50E" w:rsidR="00B710F3" w:rsidRPr="00EF25FB" w:rsidDel="00286470" w:rsidRDefault="00C939A5" w:rsidP="008F2DAD">
      <w:pPr>
        <w:rPr>
          <w:del w:id="736" w:author="Karsten Seitz" w:date="2022-02-24T18:32:00Z"/>
        </w:rPr>
        <w:pPrChange w:id="737" w:author="Karsten Seitz" w:date="2022-05-01T20:53:00Z">
          <w:pPr/>
        </w:pPrChange>
      </w:pPr>
      <w:del w:id="738" w:author="Karsten Seitz" w:date="2022-02-24T18:32:00Z">
        <w:r w:rsidRPr="00EF25FB" w:rsidDel="00286470">
          <w:tab/>
        </w:r>
        <w:r w:rsidR="00B710F3" w:rsidRPr="00EF25FB" w:rsidDel="00286470">
          <w:delText xml:space="preserve">8.3 Slightly raise glass panel and bring the micro-burner flame to the lower end of the fuse. Ignite the fuse and close the sliding panel quickly. </w:delText>
        </w:r>
      </w:del>
    </w:p>
    <w:p w14:paraId="1C5D01DD" w14:textId="20904DA2" w:rsidR="00B710F3" w:rsidRPr="00EF25FB" w:rsidDel="00286470" w:rsidRDefault="00B710F3" w:rsidP="008F2DAD">
      <w:pPr>
        <w:rPr>
          <w:del w:id="739" w:author="Karsten Seitz" w:date="2022-02-24T18:32:00Z"/>
        </w:rPr>
        <w:pPrChange w:id="740" w:author="Karsten Seitz" w:date="2022-05-01T20:53:00Z">
          <w:pPr/>
        </w:pPrChange>
      </w:pPr>
    </w:p>
    <w:p w14:paraId="371D3EDF" w14:textId="7723BF58" w:rsidR="00B710F3" w:rsidRPr="00EF25FB" w:rsidDel="00286470" w:rsidRDefault="00B710F3" w:rsidP="008F2DAD">
      <w:pPr>
        <w:rPr>
          <w:del w:id="741" w:author="Karsten Seitz" w:date="2022-02-24T18:32:00Z"/>
        </w:rPr>
        <w:pPrChange w:id="742" w:author="Karsten Seitz" w:date="2022-05-01T20:53:00Z">
          <w:pPr/>
        </w:pPrChange>
      </w:pPr>
      <w:del w:id="743" w:author="Karsten Seitz" w:date="2022-02-24T18:32:00Z">
        <w:r w:rsidRPr="00EF25FB" w:rsidDel="00286470">
          <w:delText>9</w:delText>
        </w:r>
        <w:r w:rsidR="00C939A5" w:rsidRPr="00EF25FB" w:rsidDel="00286470">
          <w:delText xml:space="preserve">. </w:delText>
        </w:r>
        <w:r w:rsidRPr="00EF25FB" w:rsidDel="00286470">
          <w:delText>Results</w:delText>
        </w:r>
        <w:r w:rsidRPr="00EF25FB" w:rsidDel="00286470">
          <w:tab/>
          <w:delText>9.1Record the behaviour of the tape as follows:</w:delText>
        </w:r>
      </w:del>
    </w:p>
    <w:p w14:paraId="7801C4B4" w14:textId="31709D4A" w:rsidR="00B710F3" w:rsidRPr="00EF25FB" w:rsidDel="00286470" w:rsidRDefault="00B710F3" w:rsidP="008F2DAD">
      <w:pPr>
        <w:rPr>
          <w:del w:id="744" w:author="Karsten Seitz" w:date="2022-02-24T18:32:00Z"/>
        </w:rPr>
        <w:pPrChange w:id="745" w:author="Karsten Seitz" w:date="2022-05-01T20:53:00Z">
          <w:pPr/>
        </w:pPrChange>
      </w:pPr>
    </w:p>
    <w:p w14:paraId="76E42978" w14:textId="37699A9D" w:rsidR="00B710F3" w:rsidRPr="00EF25FB" w:rsidDel="00286470" w:rsidRDefault="00C939A5" w:rsidP="008F2DAD">
      <w:pPr>
        <w:rPr>
          <w:del w:id="746" w:author="Karsten Seitz" w:date="2022-02-24T18:32:00Z"/>
        </w:rPr>
        <w:pPrChange w:id="747" w:author="Karsten Seitz" w:date="2022-05-01T20:53:00Z">
          <w:pPr/>
        </w:pPrChange>
      </w:pPr>
      <w:del w:id="748" w:author="Karsten Seitz" w:date="2022-02-24T18:32:00Z">
        <w:r w:rsidRPr="00EF25FB" w:rsidDel="00286470">
          <w:tab/>
        </w:r>
        <w:r w:rsidR="00B710F3" w:rsidRPr="00EF25FB" w:rsidDel="00286470">
          <w:delText xml:space="preserve">9.1.1 If the tape does not ignite, it shall be described as "non-flammable". </w:delText>
        </w:r>
      </w:del>
    </w:p>
    <w:p w14:paraId="2A17D901" w14:textId="695D5CD6" w:rsidR="00B710F3" w:rsidRPr="00EF25FB" w:rsidDel="00286470" w:rsidRDefault="00B710F3" w:rsidP="008F2DAD">
      <w:pPr>
        <w:rPr>
          <w:del w:id="749" w:author="Karsten Seitz" w:date="2022-02-24T18:32:00Z"/>
        </w:rPr>
        <w:pPrChange w:id="750" w:author="Karsten Seitz" w:date="2022-05-01T20:53:00Z">
          <w:pPr/>
        </w:pPrChange>
      </w:pPr>
    </w:p>
    <w:p w14:paraId="6FECD14E" w14:textId="6F6CFBB9" w:rsidR="00B710F3" w:rsidRPr="00EF25FB" w:rsidDel="00286470" w:rsidRDefault="00C939A5" w:rsidP="008F2DAD">
      <w:pPr>
        <w:rPr>
          <w:del w:id="751" w:author="Karsten Seitz" w:date="2022-02-24T18:32:00Z"/>
        </w:rPr>
        <w:pPrChange w:id="752" w:author="Karsten Seitz" w:date="2022-05-01T20:53:00Z">
          <w:pPr/>
        </w:pPrChange>
      </w:pPr>
      <w:del w:id="753" w:author="Karsten Seitz" w:date="2022-02-24T18:32:00Z">
        <w:r w:rsidRPr="00EF25FB" w:rsidDel="00286470">
          <w:tab/>
        </w:r>
        <w:r w:rsidR="00B710F3" w:rsidRPr="00EF25FB" w:rsidDel="00286470">
          <w:delText xml:space="preserve">9.1.2 If the specimens ignite and the flame goes out before reaching the 50 mm mark, note the central value of the burning time of the 5 specimens. Record, in addition, the longest length of tape burnt during the 5 tests and classify the tape as “self-extinguishing”. </w:delText>
        </w:r>
      </w:del>
    </w:p>
    <w:p w14:paraId="6B268449" w14:textId="4301D0CF" w:rsidR="00B710F3" w:rsidRPr="00EF25FB" w:rsidDel="00286470" w:rsidRDefault="00B710F3" w:rsidP="008F2DAD">
      <w:pPr>
        <w:rPr>
          <w:del w:id="754" w:author="Karsten Seitz" w:date="2022-02-24T18:32:00Z"/>
        </w:rPr>
        <w:pPrChange w:id="755" w:author="Karsten Seitz" w:date="2022-05-01T20:53:00Z">
          <w:pPr/>
        </w:pPrChange>
      </w:pPr>
    </w:p>
    <w:p w14:paraId="3FADD48A" w14:textId="0E6D1DC8" w:rsidR="00B710F3" w:rsidRPr="00EF25FB" w:rsidDel="00286470" w:rsidRDefault="00B710F3" w:rsidP="008F2DAD">
      <w:pPr>
        <w:rPr>
          <w:del w:id="756" w:author="Karsten Seitz" w:date="2022-02-24T18:32:00Z"/>
        </w:rPr>
        <w:pPrChange w:id="757" w:author="Karsten Seitz" w:date="2022-05-01T20:53:00Z">
          <w:pPr/>
        </w:pPrChange>
      </w:pPr>
      <w:del w:id="758" w:author="Karsten Seitz" w:date="2022-02-24T18:32:00Z">
        <w:r w:rsidRPr="00EF25FB" w:rsidDel="00286470">
          <w:delText xml:space="preserve">9.1.3 If the tape burns, breaks up or chars beyond the 50 mm mark record the central value of the burning time of the 5 specimens. If some of the specimens give results which would bring them into different classifications, this should be recorded and the average or central value should be chosen in the most appropriate way. </w:delText>
        </w:r>
      </w:del>
    </w:p>
    <w:p w14:paraId="0ABF7AE4" w14:textId="0B1C4A31" w:rsidR="00B710F3" w:rsidRPr="00EF25FB" w:rsidDel="00286470" w:rsidRDefault="00B710F3" w:rsidP="008F2DAD">
      <w:pPr>
        <w:rPr>
          <w:del w:id="759" w:author="Karsten Seitz" w:date="2022-02-24T18:32:00Z"/>
        </w:rPr>
        <w:pPrChange w:id="760" w:author="Karsten Seitz" w:date="2022-05-01T20:53:00Z">
          <w:pPr/>
        </w:pPrChange>
      </w:pPr>
    </w:p>
    <w:p w14:paraId="6EDA3E9D" w14:textId="3BDC99D9" w:rsidR="00C939A5" w:rsidRPr="00EF25FB" w:rsidDel="00286470" w:rsidRDefault="00B710F3" w:rsidP="008F2DAD">
      <w:pPr>
        <w:rPr>
          <w:del w:id="761" w:author="Karsten Seitz" w:date="2022-02-24T18:32:00Z"/>
        </w:rPr>
        <w:pPrChange w:id="762" w:author="Karsten Seitz" w:date="2022-05-01T20:53:00Z">
          <w:pPr/>
        </w:pPrChange>
      </w:pPr>
      <w:del w:id="763" w:author="Karsten Seitz" w:date="2022-02-24T18:32:00Z">
        <w:r w:rsidRPr="00EF25FB" w:rsidDel="00286470">
          <w:delText>10. Test report</w:delText>
        </w:r>
      </w:del>
    </w:p>
    <w:p w14:paraId="45A0F94E" w14:textId="14D98E32" w:rsidR="00B710F3" w:rsidRPr="00EF25FB" w:rsidDel="00286470" w:rsidRDefault="00C939A5" w:rsidP="008F2DAD">
      <w:pPr>
        <w:rPr>
          <w:del w:id="764" w:author="Karsten Seitz" w:date="2022-02-24T18:32:00Z"/>
        </w:rPr>
        <w:pPrChange w:id="765" w:author="Karsten Seitz" w:date="2022-05-01T20:53:00Z">
          <w:pPr/>
        </w:pPrChange>
      </w:pPr>
      <w:del w:id="766" w:author="Karsten Seitz" w:date="2022-02-24T18:32:00Z">
        <w:r w:rsidRPr="00EF25FB" w:rsidDel="00286470">
          <w:tab/>
        </w:r>
        <w:r w:rsidR="00B710F3" w:rsidRPr="00EF25FB" w:rsidDel="00286470">
          <w:delText>10.1 The report shall contain the following:</w:delText>
        </w:r>
      </w:del>
    </w:p>
    <w:p w14:paraId="4B89114F" w14:textId="7930C3F7" w:rsidR="00B710F3" w:rsidRPr="00EF25FB" w:rsidDel="00286470" w:rsidRDefault="00B710F3" w:rsidP="008F2DAD">
      <w:pPr>
        <w:rPr>
          <w:del w:id="767" w:author="Karsten Seitz" w:date="2022-02-24T18:32:00Z"/>
        </w:rPr>
        <w:pPrChange w:id="768" w:author="Karsten Seitz" w:date="2022-05-01T20:53:00Z">
          <w:pPr/>
        </w:pPrChange>
      </w:pPr>
    </w:p>
    <w:p w14:paraId="6469D3B9" w14:textId="5F52B99E" w:rsidR="00B710F3" w:rsidRPr="00EF25FB" w:rsidDel="00286470" w:rsidRDefault="00EC0BD2" w:rsidP="008F2DAD">
      <w:pPr>
        <w:rPr>
          <w:del w:id="769" w:author="Karsten Seitz" w:date="2022-02-24T18:32:00Z"/>
        </w:rPr>
        <w:pPrChange w:id="770" w:author="Karsten Seitz" w:date="2022-05-01T20:53:00Z">
          <w:pPr/>
        </w:pPrChange>
      </w:pPr>
      <w:del w:id="771" w:author="Karsten Seitz" w:date="2022-02-24T18:32:00Z">
        <w:r w:rsidRPr="00EF25FB" w:rsidDel="00286470">
          <w:tab/>
        </w:r>
        <w:r w:rsidR="00B710F3" w:rsidRPr="00EF25FB" w:rsidDel="00286470">
          <w:delText>10.1.1 Complete identification, if available, of the PSA tape tested, including the type, source, manufacturer’s code, lot number and form in which it was received.</w:delText>
        </w:r>
      </w:del>
    </w:p>
    <w:p w14:paraId="4AEC39BF" w14:textId="03A7D711" w:rsidR="00B710F3" w:rsidRPr="00EF25FB" w:rsidDel="00286470" w:rsidRDefault="00B710F3" w:rsidP="008F2DAD">
      <w:pPr>
        <w:rPr>
          <w:del w:id="772" w:author="Karsten Seitz" w:date="2022-02-24T18:32:00Z"/>
        </w:rPr>
        <w:pPrChange w:id="773" w:author="Karsten Seitz" w:date="2022-05-01T20:53:00Z">
          <w:pPr/>
        </w:pPrChange>
      </w:pPr>
    </w:p>
    <w:p w14:paraId="6370308C" w14:textId="444D999B" w:rsidR="00B710F3" w:rsidRPr="00EF25FB" w:rsidDel="00286470" w:rsidRDefault="00453EA9" w:rsidP="008F2DAD">
      <w:pPr>
        <w:rPr>
          <w:del w:id="774" w:author="Karsten Seitz" w:date="2022-02-24T18:32:00Z"/>
        </w:rPr>
        <w:pPrChange w:id="775" w:author="Karsten Seitz" w:date="2022-05-01T20:53:00Z">
          <w:pPr/>
        </w:pPrChange>
      </w:pPr>
      <w:del w:id="776" w:author="Karsten Seitz" w:date="2022-02-24T18:32:00Z">
        <w:r w:rsidRPr="00EF25FB" w:rsidDel="00286470">
          <w:tab/>
        </w:r>
        <w:r w:rsidR="00B710F3" w:rsidRPr="00EF25FB" w:rsidDel="00286470">
          <w:delText>10.1.2 Statement that this test method was used</w:delText>
        </w:r>
        <w:r w:rsidR="00986F8E" w:rsidRPr="00EF25FB" w:rsidDel="00286470">
          <w:delText xml:space="preserve"> </w:delText>
        </w:r>
        <w:r w:rsidR="00B710F3" w:rsidRPr="00EF25FB" w:rsidDel="00286470">
          <w:delText>and</w:delText>
        </w:r>
        <w:r w:rsidR="00986F8E" w:rsidRPr="00EF25FB" w:rsidDel="00286470">
          <w:delText xml:space="preserve"> </w:delText>
        </w:r>
        <w:r w:rsidRPr="00EF25FB" w:rsidDel="00286470">
          <w:delText xml:space="preserve">any deviations from the </w:delText>
        </w:r>
        <w:r w:rsidR="00B710F3" w:rsidRPr="00EF25FB" w:rsidDel="00286470">
          <w:delText>method as written</w:delText>
        </w:r>
        <w:r w:rsidR="00B47524" w:rsidRPr="00EF25FB" w:rsidDel="00286470">
          <w:delText>.</w:delText>
        </w:r>
      </w:del>
    </w:p>
    <w:p w14:paraId="620354BB" w14:textId="700AA8FF" w:rsidR="00B710F3" w:rsidRPr="00EF25FB" w:rsidDel="00286470" w:rsidRDefault="00B710F3" w:rsidP="008F2DAD">
      <w:pPr>
        <w:rPr>
          <w:del w:id="777" w:author="Karsten Seitz" w:date="2022-02-24T18:32:00Z"/>
        </w:rPr>
        <w:pPrChange w:id="778" w:author="Karsten Seitz" w:date="2022-05-01T20:53:00Z">
          <w:pPr/>
        </w:pPrChange>
      </w:pPr>
    </w:p>
    <w:p w14:paraId="34D67D06" w14:textId="41E195EE" w:rsidR="00B710F3" w:rsidRPr="00EF25FB" w:rsidDel="00286470" w:rsidRDefault="00B710F3" w:rsidP="008F2DAD">
      <w:pPr>
        <w:rPr>
          <w:del w:id="779" w:author="Karsten Seitz" w:date="2022-02-24T18:32:00Z"/>
        </w:rPr>
        <w:pPrChange w:id="780" w:author="Karsten Seitz" w:date="2022-05-01T20:53:00Z">
          <w:pPr/>
        </w:pPrChange>
      </w:pPr>
      <w:del w:id="781" w:author="Karsten Seitz" w:date="2022-02-24T18:32:00Z">
        <w:r w:rsidRPr="00EF25FB" w:rsidDel="00286470">
          <w:delText xml:space="preserve">10.1.3 The results obtained. </w:delText>
        </w:r>
      </w:del>
    </w:p>
    <w:p w14:paraId="23872905" w14:textId="064198F1" w:rsidR="00B710F3" w:rsidRPr="00EF25FB" w:rsidDel="00286470" w:rsidRDefault="00B710F3" w:rsidP="008F2DAD">
      <w:pPr>
        <w:rPr>
          <w:del w:id="782" w:author="Karsten Seitz" w:date="2022-02-24T18:32:00Z"/>
        </w:rPr>
        <w:pPrChange w:id="783" w:author="Karsten Seitz" w:date="2022-05-01T20:53:00Z">
          <w:pPr/>
        </w:pPrChange>
      </w:pPr>
    </w:p>
    <w:p w14:paraId="133D767E" w14:textId="7879EF5E" w:rsidR="00B710F3" w:rsidRPr="00EF25FB" w:rsidDel="00286470" w:rsidRDefault="00B710F3" w:rsidP="008F2DAD">
      <w:pPr>
        <w:rPr>
          <w:del w:id="784" w:author="Karsten Seitz" w:date="2022-02-24T18:32:00Z"/>
        </w:rPr>
        <w:pPrChange w:id="785" w:author="Karsten Seitz" w:date="2022-05-01T20:53:00Z">
          <w:pPr/>
        </w:pPrChange>
      </w:pPr>
      <w:del w:id="786" w:author="Karsten Seitz" w:date="2022-02-24T18:32:00Z">
        <w:r w:rsidRPr="00EF25FB" w:rsidDel="00286470">
          <w:delText>10.1.4 Date of the test.</w:delText>
        </w:r>
      </w:del>
    </w:p>
    <w:p w14:paraId="37F772CD" w14:textId="78E0ECA5" w:rsidR="00B710F3" w:rsidRPr="00EF25FB" w:rsidDel="00286470" w:rsidRDefault="00B710F3" w:rsidP="008F2DAD">
      <w:pPr>
        <w:rPr>
          <w:del w:id="787" w:author="Karsten Seitz" w:date="2022-02-24T18:32:00Z"/>
        </w:rPr>
        <w:pPrChange w:id="788" w:author="Karsten Seitz" w:date="2022-05-01T20:53:00Z">
          <w:pPr/>
        </w:pPrChange>
      </w:pPr>
    </w:p>
    <w:p w14:paraId="2AFBF0B3" w14:textId="67E36DC0" w:rsidR="008E62CD" w:rsidRPr="00EF25FB" w:rsidDel="00286470" w:rsidRDefault="008E62CD" w:rsidP="008F2DAD">
      <w:pPr>
        <w:rPr>
          <w:del w:id="789" w:author="Karsten Seitz" w:date="2022-02-24T18:32:00Z"/>
        </w:rPr>
        <w:pPrChange w:id="790" w:author="Karsten Seitz" w:date="2022-05-01T20:53:00Z">
          <w:pPr/>
        </w:pPrChange>
      </w:pPr>
    </w:p>
    <w:p w14:paraId="1E4DCEC8" w14:textId="75752D0A" w:rsidR="00B710F3" w:rsidRPr="00EF25FB" w:rsidDel="00286470" w:rsidRDefault="00B710F3" w:rsidP="008F2DAD">
      <w:pPr>
        <w:rPr>
          <w:del w:id="791" w:author="Karsten Seitz" w:date="2022-02-24T18:32:00Z"/>
        </w:rPr>
        <w:pPrChange w:id="792" w:author="Karsten Seitz" w:date="2022-05-01T20:53:00Z">
          <w:pPr/>
        </w:pPrChange>
      </w:pPr>
      <w:del w:id="793" w:author="Karsten Seitz" w:date="2022-02-24T18:32:00Z">
        <w:r w:rsidRPr="00EF25FB" w:rsidDel="00286470">
          <w:delText>Issued October 2019</w:delText>
        </w:r>
      </w:del>
    </w:p>
    <w:bookmarkEnd w:id="614"/>
    <w:bookmarkEnd w:id="615"/>
    <w:bookmarkEnd w:id="616"/>
    <w:p w14:paraId="4E03B8D1" w14:textId="619EBCDA" w:rsidR="00306082" w:rsidRPr="00EF25FB" w:rsidRDefault="00706436" w:rsidP="008F2DAD">
      <w:pPr>
        <w:pPrChange w:id="794" w:author="Karsten Seitz" w:date="2022-05-01T20:53:00Z">
          <w:pPr/>
        </w:pPrChange>
      </w:pPr>
      <w:del w:id="795" w:author="Karsten Seitz" w:date="2022-02-24T18:32:00Z">
        <w:r w:rsidRPr="00EF25FB" w:rsidDel="00286470">
          <w:br w:type="page"/>
        </w:r>
        <w:r w:rsidR="00B020F8" w:rsidRPr="00EF25FB" w:rsidDel="00286470">
          <w:lastRenderedPageBreak/>
          <w:delText xml:space="preserve"> </w:delText>
        </w:r>
      </w:del>
    </w:p>
    <w:sectPr w:rsidR="00306082" w:rsidRPr="00EF25FB" w:rsidSect="00A02C44">
      <w:footerReference w:type="even" r:id="rId8"/>
      <w:footerReference w:type="default" r:id="rId9"/>
      <w:pgSz w:w="11907" w:h="16839" w:code="9"/>
      <w:pgMar w:top="1417" w:right="1417" w:bottom="1417" w:left="1417" w:header="708" w:footer="708"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AE6D9" w14:textId="77777777" w:rsidR="00CC104D" w:rsidRDefault="00CC104D">
      <w:r>
        <w:separator/>
      </w:r>
    </w:p>
  </w:endnote>
  <w:endnote w:type="continuationSeparator" w:id="0">
    <w:p w14:paraId="7F9F9FCB" w14:textId="77777777" w:rsidR="00CC104D" w:rsidRDefault="00CC1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13C49" w14:textId="77777777" w:rsidR="00A02C44" w:rsidRDefault="00A02C4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84274B8" w14:textId="77777777" w:rsidR="00A02C44" w:rsidRDefault="00A02C4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2CE34" w14:textId="77777777" w:rsidR="00A02C44" w:rsidRPr="007C02A9" w:rsidRDefault="00A02C44" w:rsidP="00181E44">
    <w:pPr>
      <w:pStyle w:val="Fuzeile"/>
      <w:pBdr>
        <w:top w:val="thinThickSmallGap" w:sz="24" w:space="1" w:color="622423"/>
      </w:pBdr>
      <w:tabs>
        <w:tab w:val="clear" w:pos="4536"/>
        <w:tab w:val="clear" w:pos="9072"/>
        <w:tab w:val="right" w:pos="9073"/>
      </w:tabs>
      <w:ind w:left="0"/>
      <w:rPr>
        <w:rFonts w:ascii="Century Gothic" w:hAnsi="Century Gothic"/>
        <w:sz w:val="18"/>
        <w:szCs w:val="18"/>
        <w:lang w:val="en-US"/>
      </w:rPr>
    </w:pPr>
    <w:r w:rsidRPr="007C02A9">
      <w:rPr>
        <w:rFonts w:ascii="Century Gothic" w:hAnsi="Century Gothic"/>
        <w:sz w:val="18"/>
        <w:szCs w:val="18"/>
        <w:lang w:val="en-US"/>
      </w:rPr>
      <w:t xml:space="preserve">Afera Test Methods Manual, </w:t>
    </w:r>
    <w:r>
      <w:rPr>
        <w:rFonts w:ascii="Century Gothic" w:hAnsi="Century Gothic"/>
        <w:sz w:val="18"/>
        <w:szCs w:val="18"/>
        <w:lang w:val="en-US"/>
      </w:rPr>
      <w:t>2021</w:t>
    </w:r>
    <w:r w:rsidRPr="007C02A9">
      <w:rPr>
        <w:rFonts w:ascii="Century Gothic" w:hAnsi="Century Gothic"/>
        <w:sz w:val="18"/>
        <w:szCs w:val="18"/>
        <w:lang w:val="en-US"/>
      </w:rPr>
      <w:t xml:space="preserve"> </w:t>
    </w:r>
    <w:proofErr w:type="gramStart"/>
    <w:r w:rsidRPr="007C02A9">
      <w:rPr>
        <w:rFonts w:ascii="Century Gothic" w:hAnsi="Century Gothic"/>
        <w:sz w:val="18"/>
        <w:szCs w:val="18"/>
        <w:lang w:val="en-US"/>
      </w:rPr>
      <w:t xml:space="preserve">Edition  </w:t>
    </w:r>
    <w:r w:rsidRPr="007C02A9">
      <w:rPr>
        <w:rFonts w:ascii="Century Gothic" w:hAnsi="Century Gothic"/>
        <w:sz w:val="18"/>
        <w:szCs w:val="18"/>
        <w:lang w:val="en-US"/>
      </w:rPr>
      <w:tab/>
    </w:r>
    <w:proofErr w:type="gramEnd"/>
    <w:r w:rsidRPr="007C02A9">
      <w:rPr>
        <w:rFonts w:ascii="Century Gothic" w:hAnsi="Century Gothic"/>
        <w:sz w:val="18"/>
        <w:szCs w:val="18"/>
      </w:rPr>
      <w:fldChar w:fldCharType="begin"/>
    </w:r>
    <w:r w:rsidRPr="007C02A9">
      <w:rPr>
        <w:rFonts w:ascii="Century Gothic" w:hAnsi="Century Gothic"/>
        <w:sz w:val="18"/>
        <w:szCs w:val="18"/>
        <w:lang w:val="en-US"/>
      </w:rPr>
      <w:instrText xml:space="preserve"> PAGE   \* MERGEFORMAT </w:instrText>
    </w:r>
    <w:r w:rsidRPr="007C02A9">
      <w:rPr>
        <w:rFonts w:ascii="Century Gothic" w:hAnsi="Century Gothic"/>
        <w:sz w:val="18"/>
        <w:szCs w:val="18"/>
      </w:rPr>
      <w:fldChar w:fldCharType="separate"/>
    </w:r>
    <w:r w:rsidR="00B42E4E">
      <w:rPr>
        <w:rFonts w:ascii="Century Gothic" w:hAnsi="Century Gothic"/>
        <w:noProof/>
        <w:sz w:val="18"/>
        <w:szCs w:val="18"/>
        <w:lang w:val="en-US"/>
      </w:rPr>
      <w:t>8</w:t>
    </w:r>
    <w:r w:rsidRPr="007C02A9">
      <w:rPr>
        <w:rFonts w:ascii="Century Gothic" w:hAnsi="Century Gothic"/>
        <w:sz w:val="18"/>
        <w:szCs w:val="18"/>
      </w:rPr>
      <w:fldChar w:fldCharType="end"/>
    </w:r>
  </w:p>
  <w:p w14:paraId="49ED605B" w14:textId="77777777" w:rsidR="00A02C44" w:rsidRPr="007C02A9" w:rsidRDefault="00A02C44" w:rsidP="0004740B">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8C12F" w14:textId="77777777" w:rsidR="00CC104D" w:rsidRDefault="00CC104D">
      <w:r>
        <w:separator/>
      </w:r>
    </w:p>
  </w:footnote>
  <w:footnote w:type="continuationSeparator" w:id="0">
    <w:p w14:paraId="567F7040" w14:textId="77777777" w:rsidR="00CC104D" w:rsidRDefault="00CC10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476" w:hanging="360"/>
      </w:pPr>
      <w:rPr>
        <w:rFonts w:ascii="Times New Roman" w:hAnsi="Times New Roman" w:cs="Times New Roman"/>
        <w:b/>
        <w:bCs/>
        <w:color w:val="231F20"/>
        <w:spacing w:val="-25"/>
        <w:w w:val="100"/>
        <w:sz w:val="22"/>
        <w:szCs w:val="22"/>
      </w:rPr>
    </w:lvl>
    <w:lvl w:ilvl="1">
      <w:start w:val="1"/>
      <w:numFmt w:val="decimal"/>
      <w:lvlText w:val="%1.%2"/>
      <w:lvlJc w:val="left"/>
      <w:pPr>
        <w:ind w:left="1016" w:hanging="450"/>
      </w:pPr>
      <w:rPr>
        <w:rFonts w:ascii="Times New Roman" w:hAnsi="Times New Roman" w:cs="Times New Roman"/>
        <w:b w:val="0"/>
        <w:bCs w:val="0"/>
        <w:color w:val="231F20"/>
        <w:spacing w:val="-5"/>
        <w:w w:val="86"/>
        <w:sz w:val="22"/>
        <w:szCs w:val="22"/>
      </w:rPr>
    </w:lvl>
    <w:lvl w:ilvl="2">
      <w:start w:val="1"/>
      <w:numFmt w:val="decimal"/>
      <w:lvlText w:val="%1.%2.%3"/>
      <w:lvlJc w:val="left"/>
      <w:pPr>
        <w:ind w:left="1556" w:hanging="631"/>
      </w:pPr>
      <w:rPr>
        <w:rFonts w:ascii="Times New Roman" w:hAnsi="Times New Roman" w:cs="Times New Roman"/>
        <w:b w:val="0"/>
        <w:bCs w:val="0"/>
        <w:color w:val="231F20"/>
        <w:spacing w:val="-4"/>
        <w:w w:val="86"/>
        <w:sz w:val="22"/>
        <w:szCs w:val="22"/>
      </w:rPr>
    </w:lvl>
    <w:lvl w:ilvl="3">
      <w:start w:val="1"/>
      <w:numFmt w:val="lowerLetter"/>
      <w:lvlText w:val="%4."/>
      <w:lvlJc w:val="left"/>
      <w:pPr>
        <w:ind w:left="2003" w:hanging="360"/>
      </w:pPr>
      <w:rPr>
        <w:rFonts w:ascii="Calibri" w:hAnsi="Calibri" w:cs="Calibri"/>
        <w:b w:val="0"/>
        <w:bCs w:val="0"/>
        <w:color w:val="231F20"/>
        <w:spacing w:val="-11"/>
        <w:w w:val="87"/>
        <w:sz w:val="24"/>
        <w:szCs w:val="24"/>
      </w:rPr>
    </w:lvl>
    <w:lvl w:ilvl="4">
      <w:numFmt w:val="bullet"/>
      <w:lvlText w:val="•"/>
      <w:lvlJc w:val="left"/>
      <w:pPr>
        <w:ind w:left="1560" w:hanging="360"/>
      </w:pPr>
    </w:lvl>
    <w:lvl w:ilvl="5">
      <w:numFmt w:val="bullet"/>
      <w:lvlText w:val="•"/>
      <w:lvlJc w:val="left"/>
      <w:pPr>
        <w:ind w:left="1760" w:hanging="360"/>
      </w:pPr>
    </w:lvl>
    <w:lvl w:ilvl="6">
      <w:numFmt w:val="bullet"/>
      <w:lvlText w:val="•"/>
      <w:lvlJc w:val="left"/>
      <w:pPr>
        <w:ind w:left="2000" w:hanging="360"/>
      </w:pPr>
    </w:lvl>
    <w:lvl w:ilvl="7">
      <w:numFmt w:val="bullet"/>
      <w:lvlText w:val="•"/>
      <w:lvlJc w:val="left"/>
      <w:pPr>
        <w:ind w:left="2180" w:hanging="360"/>
      </w:pPr>
    </w:lvl>
    <w:lvl w:ilvl="8">
      <w:numFmt w:val="bullet"/>
      <w:lvlText w:val="•"/>
      <w:lvlJc w:val="left"/>
      <w:pPr>
        <w:ind w:left="2300" w:hanging="360"/>
      </w:pPr>
    </w:lvl>
  </w:abstractNum>
  <w:abstractNum w:abstractNumId="1" w15:restartNumberingAfterBreak="0">
    <w:nsid w:val="00000403"/>
    <w:multiLevelType w:val="multilevel"/>
    <w:tmpl w:val="00000886"/>
    <w:lvl w:ilvl="0">
      <w:start w:val="8"/>
      <w:numFmt w:val="decimal"/>
      <w:lvlText w:val="%1"/>
      <w:lvlJc w:val="left"/>
      <w:pPr>
        <w:ind w:left="1644" w:hanging="641"/>
      </w:pPr>
      <w:rPr>
        <w:rFonts w:cs="Times New Roman"/>
      </w:rPr>
    </w:lvl>
    <w:lvl w:ilvl="1">
      <w:start w:val="2"/>
      <w:numFmt w:val="decimal"/>
      <w:lvlText w:val="%1.%2"/>
      <w:lvlJc w:val="left"/>
      <w:pPr>
        <w:ind w:left="1644" w:hanging="641"/>
      </w:pPr>
      <w:rPr>
        <w:rFonts w:cs="Times New Roman"/>
      </w:rPr>
    </w:lvl>
    <w:lvl w:ilvl="2">
      <w:start w:val="4"/>
      <w:numFmt w:val="decimal"/>
      <w:lvlText w:val="%1.%2.%3"/>
      <w:lvlJc w:val="left"/>
      <w:pPr>
        <w:ind w:left="1644" w:hanging="641"/>
      </w:pPr>
      <w:rPr>
        <w:rFonts w:ascii="Times New Roman" w:hAnsi="Times New Roman" w:cs="Times New Roman"/>
        <w:b w:val="0"/>
        <w:bCs w:val="0"/>
        <w:color w:val="231F20"/>
        <w:spacing w:val="-20"/>
        <w:w w:val="86"/>
        <w:sz w:val="24"/>
        <w:szCs w:val="24"/>
      </w:rPr>
    </w:lvl>
    <w:lvl w:ilvl="3">
      <w:start w:val="1"/>
      <w:numFmt w:val="lowerLetter"/>
      <w:lvlText w:val="%4."/>
      <w:lvlJc w:val="left"/>
      <w:pPr>
        <w:ind w:left="1883" w:hanging="217"/>
      </w:pPr>
      <w:rPr>
        <w:rFonts w:ascii="Times New Roman" w:hAnsi="Times New Roman" w:cs="Times New Roman"/>
        <w:b w:val="0"/>
        <w:bCs w:val="0"/>
        <w:color w:val="231F20"/>
        <w:w w:val="94"/>
        <w:sz w:val="24"/>
        <w:szCs w:val="24"/>
      </w:rPr>
    </w:lvl>
    <w:lvl w:ilvl="4">
      <w:numFmt w:val="bullet"/>
      <w:lvlText w:val="•"/>
      <w:lvlJc w:val="left"/>
      <w:pPr>
        <w:ind w:left="4933" w:hanging="217"/>
      </w:pPr>
    </w:lvl>
    <w:lvl w:ilvl="5">
      <w:numFmt w:val="bullet"/>
      <w:lvlText w:val="•"/>
      <w:lvlJc w:val="left"/>
      <w:pPr>
        <w:ind w:left="5951" w:hanging="217"/>
      </w:pPr>
    </w:lvl>
    <w:lvl w:ilvl="6">
      <w:numFmt w:val="bullet"/>
      <w:lvlText w:val="•"/>
      <w:lvlJc w:val="left"/>
      <w:pPr>
        <w:ind w:left="6968" w:hanging="217"/>
      </w:pPr>
    </w:lvl>
    <w:lvl w:ilvl="7">
      <w:numFmt w:val="bullet"/>
      <w:lvlText w:val="•"/>
      <w:lvlJc w:val="left"/>
      <w:pPr>
        <w:ind w:left="7986" w:hanging="217"/>
      </w:pPr>
    </w:lvl>
    <w:lvl w:ilvl="8">
      <w:numFmt w:val="bullet"/>
      <w:lvlText w:val="•"/>
      <w:lvlJc w:val="left"/>
      <w:pPr>
        <w:ind w:left="9004" w:hanging="217"/>
      </w:pPr>
    </w:lvl>
  </w:abstractNum>
  <w:abstractNum w:abstractNumId="2" w15:restartNumberingAfterBreak="0">
    <w:nsid w:val="00000404"/>
    <w:multiLevelType w:val="multilevel"/>
    <w:tmpl w:val="00000887"/>
    <w:lvl w:ilvl="0">
      <w:start w:val="9"/>
      <w:numFmt w:val="decimal"/>
      <w:lvlText w:val="%1."/>
      <w:lvlJc w:val="left"/>
      <w:pPr>
        <w:ind w:left="603" w:hanging="500"/>
      </w:pPr>
      <w:rPr>
        <w:rFonts w:ascii="Cambria" w:hAnsi="Cambria" w:cs="Cambria"/>
        <w:b/>
        <w:bCs/>
        <w:color w:val="231F20"/>
        <w:w w:val="94"/>
        <w:sz w:val="24"/>
        <w:szCs w:val="24"/>
      </w:rPr>
    </w:lvl>
    <w:lvl w:ilvl="1">
      <w:numFmt w:val="bullet"/>
      <w:lvlText w:val="•"/>
      <w:lvlJc w:val="left"/>
      <w:pPr>
        <w:ind w:left="784" w:hanging="180"/>
      </w:pPr>
      <w:rPr>
        <w:rFonts w:ascii="Times New Roman" w:hAnsi="Times New Roman"/>
        <w:b w:val="0"/>
        <w:color w:val="231F20"/>
        <w:spacing w:val="-8"/>
        <w:w w:val="86"/>
        <w:sz w:val="22"/>
      </w:rPr>
    </w:lvl>
    <w:lvl w:ilvl="2">
      <w:numFmt w:val="bullet"/>
      <w:lvlText w:val="•"/>
      <w:lvlJc w:val="left"/>
      <w:pPr>
        <w:ind w:left="1920" w:hanging="180"/>
      </w:pPr>
    </w:lvl>
    <w:lvl w:ilvl="3">
      <w:numFmt w:val="bullet"/>
      <w:lvlText w:val="•"/>
      <w:lvlJc w:val="left"/>
      <w:pPr>
        <w:ind w:left="3060" w:hanging="180"/>
      </w:pPr>
    </w:lvl>
    <w:lvl w:ilvl="4">
      <w:numFmt w:val="bullet"/>
      <w:lvlText w:val="•"/>
      <w:lvlJc w:val="left"/>
      <w:pPr>
        <w:ind w:left="4200" w:hanging="180"/>
      </w:pPr>
    </w:lvl>
    <w:lvl w:ilvl="5">
      <w:numFmt w:val="bullet"/>
      <w:lvlText w:val="•"/>
      <w:lvlJc w:val="left"/>
      <w:pPr>
        <w:ind w:left="5340" w:hanging="180"/>
      </w:pPr>
    </w:lvl>
    <w:lvl w:ilvl="6">
      <w:numFmt w:val="bullet"/>
      <w:lvlText w:val="•"/>
      <w:lvlJc w:val="left"/>
      <w:pPr>
        <w:ind w:left="6480" w:hanging="180"/>
      </w:pPr>
    </w:lvl>
    <w:lvl w:ilvl="7">
      <w:numFmt w:val="bullet"/>
      <w:lvlText w:val="•"/>
      <w:lvlJc w:val="left"/>
      <w:pPr>
        <w:ind w:left="7620" w:hanging="180"/>
      </w:pPr>
    </w:lvl>
    <w:lvl w:ilvl="8">
      <w:numFmt w:val="bullet"/>
      <w:lvlText w:val="•"/>
      <w:lvlJc w:val="left"/>
      <w:pPr>
        <w:ind w:left="8760" w:hanging="180"/>
      </w:pPr>
    </w:lvl>
  </w:abstractNum>
  <w:abstractNum w:abstractNumId="3" w15:restartNumberingAfterBreak="0">
    <w:nsid w:val="01973E9D"/>
    <w:multiLevelType w:val="singleLevel"/>
    <w:tmpl w:val="9E4E8B86"/>
    <w:lvl w:ilvl="0">
      <w:start w:val="6"/>
      <w:numFmt w:val="upperLetter"/>
      <w:lvlText w:val="%1."/>
      <w:lvlJc w:val="left"/>
      <w:pPr>
        <w:tabs>
          <w:tab w:val="num" w:pos="1920"/>
        </w:tabs>
        <w:ind w:left="1920" w:hanging="360"/>
      </w:pPr>
      <w:rPr>
        <w:rFonts w:hint="default"/>
      </w:rPr>
    </w:lvl>
  </w:abstractNum>
  <w:abstractNum w:abstractNumId="4" w15:restartNumberingAfterBreak="0">
    <w:nsid w:val="043640F4"/>
    <w:multiLevelType w:val="multilevel"/>
    <w:tmpl w:val="7E783AC6"/>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1320"/>
        </w:tabs>
        <w:ind w:left="1320" w:hanging="540"/>
      </w:pPr>
      <w:rPr>
        <w:rFonts w:hint="default"/>
      </w:rPr>
    </w:lvl>
    <w:lvl w:ilvl="2">
      <w:start w:val="1"/>
      <w:numFmt w:val="decimal"/>
      <w:isLgl/>
      <w:lvlText w:val="%1.%2.%3"/>
      <w:lvlJc w:val="left"/>
      <w:pPr>
        <w:tabs>
          <w:tab w:val="num" w:pos="2280"/>
        </w:tabs>
        <w:ind w:left="2280" w:hanging="720"/>
      </w:pPr>
      <w:rPr>
        <w:rFonts w:hint="default"/>
      </w:rPr>
    </w:lvl>
    <w:lvl w:ilvl="3">
      <w:start w:val="1"/>
      <w:numFmt w:val="decimal"/>
      <w:isLgl/>
      <w:lvlText w:val="%1.%2.%3.%4"/>
      <w:lvlJc w:val="left"/>
      <w:pPr>
        <w:tabs>
          <w:tab w:val="num" w:pos="3060"/>
        </w:tabs>
        <w:ind w:left="3060" w:hanging="720"/>
      </w:pPr>
      <w:rPr>
        <w:rFonts w:hint="default"/>
      </w:rPr>
    </w:lvl>
    <w:lvl w:ilvl="4">
      <w:start w:val="1"/>
      <w:numFmt w:val="decimal"/>
      <w:isLgl/>
      <w:lvlText w:val="%1.%2.%3.%4.%5"/>
      <w:lvlJc w:val="left"/>
      <w:pPr>
        <w:tabs>
          <w:tab w:val="num" w:pos="4200"/>
        </w:tabs>
        <w:ind w:left="4200" w:hanging="1080"/>
      </w:pPr>
      <w:rPr>
        <w:rFonts w:hint="default"/>
      </w:rPr>
    </w:lvl>
    <w:lvl w:ilvl="5">
      <w:start w:val="1"/>
      <w:numFmt w:val="decimal"/>
      <w:isLgl/>
      <w:lvlText w:val="%1.%2.%3.%4.%5.%6"/>
      <w:lvlJc w:val="left"/>
      <w:pPr>
        <w:tabs>
          <w:tab w:val="num" w:pos="4980"/>
        </w:tabs>
        <w:ind w:left="498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900"/>
        </w:tabs>
        <w:ind w:left="6900" w:hanging="1440"/>
      </w:pPr>
      <w:rPr>
        <w:rFonts w:hint="default"/>
      </w:rPr>
    </w:lvl>
    <w:lvl w:ilvl="8">
      <w:start w:val="1"/>
      <w:numFmt w:val="decimal"/>
      <w:isLgl/>
      <w:lvlText w:val="%1.%2.%3.%4.%5.%6.%7.%8.%9"/>
      <w:lvlJc w:val="left"/>
      <w:pPr>
        <w:tabs>
          <w:tab w:val="num" w:pos="8040"/>
        </w:tabs>
        <w:ind w:left="8040" w:hanging="1800"/>
      </w:pPr>
      <w:rPr>
        <w:rFonts w:hint="default"/>
      </w:rPr>
    </w:lvl>
  </w:abstractNum>
  <w:abstractNum w:abstractNumId="5" w15:restartNumberingAfterBreak="0">
    <w:nsid w:val="09552373"/>
    <w:multiLevelType w:val="singleLevel"/>
    <w:tmpl w:val="4F7E2B94"/>
    <w:lvl w:ilvl="0">
      <w:start w:val="1"/>
      <w:numFmt w:val="lowerLetter"/>
      <w:lvlText w:val="%1)"/>
      <w:lvlJc w:val="left"/>
      <w:pPr>
        <w:tabs>
          <w:tab w:val="num" w:pos="1980"/>
        </w:tabs>
        <w:ind w:left="1980" w:hanging="420"/>
      </w:pPr>
      <w:rPr>
        <w:rFonts w:hint="default"/>
      </w:rPr>
    </w:lvl>
  </w:abstractNum>
  <w:abstractNum w:abstractNumId="6" w15:restartNumberingAfterBreak="0">
    <w:nsid w:val="0C1C3313"/>
    <w:multiLevelType w:val="multilevel"/>
    <w:tmpl w:val="54D046EA"/>
    <w:lvl w:ilvl="0">
      <w:start w:val="4"/>
      <w:numFmt w:val="decimal"/>
      <w:lvlText w:val="%1"/>
      <w:lvlJc w:val="left"/>
      <w:pPr>
        <w:tabs>
          <w:tab w:val="num" w:pos="420"/>
        </w:tabs>
        <w:ind w:left="420" w:hanging="420"/>
      </w:pPr>
      <w:rPr>
        <w:rFonts w:hint="default"/>
      </w:rPr>
    </w:lvl>
    <w:lvl w:ilvl="1">
      <w:start w:val="3"/>
      <w:numFmt w:val="decimal"/>
      <w:lvlText w:val="%1.%2"/>
      <w:lvlJc w:val="left"/>
      <w:pPr>
        <w:tabs>
          <w:tab w:val="num" w:pos="1980"/>
        </w:tabs>
        <w:ind w:left="1980" w:hanging="420"/>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400"/>
        </w:tabs>
        <w:ind w:left="5400" w:hanging="72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8880"/>
        </w:tabs>
        <w:ind w:left="8880" w:hanging="1080"/>
      </w:pPr>
      <w:rPr>
        <w:rFonts w:hint="default"/>
      </w:rPr>
    </w:lvl>
    <w:lvl w:ilvl="6">
      <w:start w:val="1"/>
      <w:numFmt w:val="decimal"/>
      <w:lvlText w:val="%1.%2.%3.%4.%5.%6.%7"/>
      <w:lvlJc w:val="left"/>
      <w:pPr>
        <w:tabs>
          <w:tab w:val="num" w:pos="10800"/>
        </w:tabs>
        <w:ind w:left="10800" w:hanging="1440"/>
      </w:pPr>
      <w:rPr>
        <w:rFonts w:hint="default"/>
      </w:rPr>
    </w:lvl>
    <w:lvl w:ilvl="7">
      <w:start w:val="1"/>
      <w:numFmt w:val="decimal"/>
      <w:lvlText w:val="%1.%2.%3.%4.%5.%6.%7.%8"/>
      <w:lvlJc w:val="left"/>
      <w:pPr>
        <w:tabs>
          <w:tab w:val="num" w:pos="12360"/>
        </w:tabs>
        <w:ind w:left="12360" w:hanging="1440"/>
      </w:pPr>
      <w:rPr>
        <w:rFonts w:hint="default"/>
      </w:rPr>
    </w:lvl>
    <w:lvl w:ilvl="8">
      <w:start w:val="1"/>
      <w:numFmt w:val="decimal"/>
      <w:lvlText w:val="%1.%2.%3.%4.%5.%6.%7.%8.%9"/>
      <w:lvlJc w:val="left"/>
      <w:pPr>
        <w:tabs>
          <w:tab w:val="num" w:pos="14280"/>
        </w:tabs>
        <w:ind w:left="14280" w:hanging="1800"/>
      </w:pPr>
      <w:rPr>
        <w:rFonts w:hint="default"/>
      </w:rPr>
    </w:lvl>
  </w:abstractNum>
  <w:abstractNum w:abstractNumId="7" w15:restartNumberingAfterBreak="0">
    <w:nsid w:val="0D4660B3"/>
    <w:multiLevelType w:val="multilevel"/>
    <w:tmpl w:val="2FA2B536"/>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1320"/>
        </w:tabs>
        <w:ind w:left="1320" w:hanging="540"/>
      </w:pPr>
      <w:rPr>
        <w:rFonts w:hint="default"/>
      </w:rPr>
    </w:lvl>
    <w:lvl w:ilvl="2">
      <w:start w:val="1"/>
      <w:numFmt w:val="decimal"/>
      <w:isLgl/>
      <w:lvlText w:val="%1.%2.%3"/>
      <w:lvlJc w:val="left"/>
      <w:pPr>
        <w:tabs>
          <w:tab w:val="num" w:pos="2280"/>
        </w:tabs>
        <w:ind w:left="2280" w:hanging="720"/>
      </w:pPr>
      <w:rPr>
        <w:rFonts w:hint="default"/>
      </w:rPr>
    </w:lvl>
    <w:lvl w:ilvl="3">
      <w:start w:val="1"/>
      <w:numFmt w:val="decimal"/>
      <w:isLgl/>
      <w:lvlText w:val="%1.%2.%3.%4"/>
      <w:lvlJc w:val="left"/>
      <w:pPr>
        <w:tabs>
          <w:tab w:val="num" w:pos="3060"/>
        </w:tabs>
        <w:ind w:left="3060" w:hanging="720"/>
      </w:pPr>
      <w:rPr>
        <w:rFonts w:hint="default"/>
      </w:rPr>
    </w:lvl>
    <w:lvl w:ilvl="4">
      <w:start w:val="1"/>
      <w:numFmt w:val="decimal"/>
      <w:isLgl/>
      <w:lvlText w:val="%1.%2.%3.%4.%5"/>
      <w:lvlJc w:val="left"/>
      <w:pPr>
        <w:tabs>
          <w:tab w:val="num" w:pos="4200"/>
        </w:tabs>
        <w:ind w:left="4200" w:hanging="1080"/>
      </w:pPr>
      <w:rPr>
        <w:rFonts w:hint="default"/>
      </w:rPr>
    </w:lvl>
    <w:lvl w:ilvl="5">
      <w:start w:val="1"/>
      <w:numFmt w:val="decimal"/>
      <w:isLgl/>
      <w:lvlText w:val="%1.%2.%3.%4.%5.%6"/>
      <w:lvlJc w:val="left"/>
      <w:pPr>
        <w:tabs>
          <w:tab w:val="num" w:pos="4980"/>
        </w:tabs>
        <w:ind w:left="498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900"/>
        </w:tabs>
        <w:ind w:left="6900" w:hanging="1440"/>
      </w:pPr>
      <w:rPr>
        <w:rFonts w:hint="default"/>
      </w:rPr>
    </w:lvl>
    <w:lvl w:ilvl="8">
      <w:start w:val="1"/>
      <w:numFmt w:val="decimal"/>
      <w:isLgl/>
      <w:lvlText w:val="%1.%2.%3.%4.%5.%6.%7.%8.%9"/>
      <w:lvlJc w:val="left"/>
      <w:pPr>
        <w:tabs>
          <w:tab w:val="num" w:pos="8040"/>
        </w:tabs>
        <w:ind w:left="8040" w:hanging="1800"/>
      </w:pPr>
      <w:rPr>
        <w:rFonts w:hint="default"/>
      </w:rPr>
    </w:lvl>
  </w:abstractNum>
  <w:abstractNum w:abstractNumId="8" w15:restartNumberingAfterBreak="0">
    <w:nsid w:val="19754674"/>
    <w:multiLevelType w:val="singleLevel"/>
    <w:tmpl w:val="016CD99A"/>
    <w:lvl w:ilvl="0">
      <w:start w:val="1"/>
      <w:numFmt w:val="lowerLetter"/>
      <w:lvlText w:val="%1)"/>
      <w:lvlJc w:val="left"/>
      <w:pPr>
        <w:tabs>
          <w:tab w:val="num" w:pos="1920"/>
        </w:tabs>
        <w:ind w:left="1920" w:hanging="360"/>
      </w:pPr>
      <w:rPr>
        <w:rFonts w:hint="default"/>
      </w:rPr>
    </w:lvl>
  </w:abstractNum>
  <w:abstractNum w:abstractNumId="9" w15:restartNumberingAfterBreak="0">
    <w:nsid w:val="1F510C64"/>
    <w:multiLevelType w:val="multilevel"/>
    <w:tmpl w:val="35045DAA"/>
    <w:lvl w:ilvl="0">
      <w:start w:val="1"/>
      <w:numFmt w:val="decimal"/>
      <w:lvlText w:val="%1."/>
      <w:lvlJc w:val="left"/>
      <w:pPr>
        <w:tabs>
          <w:tab w:val="num" w:pos="1920"/>
        </w:tabs>
        <w:ind w:left="1920" w:hanging="360"/>
      </w:pPr>
      <w:rPr>
        <w:rFonts w:hint="default"/>
      </w:rPr>
    </w:lvl>
    <w:lvl w:ilvl="1">
      <w:start w:val="2"/>
      <w:numFmt w:val="decimal"/>
      <w:isLgl/>
      <w:lvlText w:val="%1.%2"/>
      <w:lvlJc w:val="left"/>
      <w:pPr>
        <w:tabs>
          <w:tab w:val="num" w:pos="2115"/>
        </w:tabs>
        <w:ind w:left="2115" w:hanging="555"/>
      </w:pPr>
      <w:rPr>
        <w:rFonts w:hint="default"/>
      </w:rPr>
    </w:lvl>
    <w:lvl w:ilvl="2">
      <w:start w:val="2"/>
      <w:numFmt w:val="decimal"/>
      <w:isLgl/>
      <w:lvlText w:val="%1.%2.%3"/>
      <w:lvlJc w:val="left"/>
      <w:pPr>
        <w:tabs>
          <w:tab w:val="num" w:pos="2280"/>
        </w:tabs>
        <w:ind w:left="2280" w:hanging="720"/>
      </w:pPr>
      <w:rPr>
        <w:rFonts w:hint="default"/>
      </w:rPr>
    </w:lvl>
    <w:lvl w:ilvl="3">
      <w:start w:val="1"/>
      <w:numFmt w:val="decimal"/>
      <w:isLgl/>
      <w:lvlText w:val="%1.%2.%3.%4"/>
      <w:lvlJc w:val="left"/>
      <w:pPr>
        <w:tabs>
          <w:tab w:val="num" w:pos="2280"/>
        </w:tabs>
        <w:ind w:left="2280" w:hanging="720"/>
      </w:pPr>
      <w:rPr>
        <w:rFonts w:hint="default"/>
      </w:rPr>
    </w:lvl>
    <w:lvl w:ilvl="4">
      <w:start w:val="1"/>
      <w:numFmt w:val="decimal"/>
      <w:isLgl/>
      <w:lvlText w:val="%1.%2.%3.%4.%5"/>
      <w:lvlJc w:val="left"/>
      <w:pPr>
        <w:tabs>
          <w:tab w:val="num" w:pos="2640"/>
        </w:tabs>
        <w:ind w:left="2640" w:hanging="1080"/>
      </w:pPr>
      <w:rPr>
        <w:rFonts w:hint="default"/>
      </w:rPr>
    </w:lvl>
    <w:lvl w:ilvl="5">
      <w:start w:val="1"/>
      <w:numFmt w:val="decimal"/>
      <w:isLgl/>
      <w:lvlText w:val="%1.%2.%3.%4.%5.%6"/>
      <w:lvlJc w:val="left"/>
      <w:pPr>
        <w:tabs>
          <w:tab w:val="num" w:pos="2640"/>
        </w:tabs>
        <w:ind w:left="2640" w:hanging="1080"/>
      </w:pPr>
      <w:rPr>
        <w:rFonts w:hint="default"/>
      </w:rPr>
    </w:lvl>
    <w:lvl w:ilvl="6">
      <w:start w:val="1"/>
      <w:numFmt w:val="decimal"/>
      <w:isLgl/>
      <w:lvlText w:val="%1.%2.%3.%4.%5.%6.%7"/>
      <w:lvlJc w:val="left"/>
      <w:pPr>
        <w:tabs>
          <w:tab w:val="num" w:pos="3000"/>
        </w:tabs>
        <w:ind w:left="3000" w:hanging="1440"/>
      </w:pPr>
      <w:rPr>
        <w:rFonts w:hint="default"/>
      </w:rPr>
    </w:lvl>
    <w:lvl w:ilvl="7">
      <w:start w:val="1"/>
      <w:numFmt w:val="decimal"/>
      <w:isLgl/>
      <w:lvlText w:val="%1.%2.%3.%4.%5.%6.%7.%8"/>
      <w:lvlJc w:val="left"/>
      <w:pPr>
        <w:tabs>
          <w:tab w:val="num" w:pos="3000"/>
        </w:tabs>
        <w:ind w:left="3000" w:hanging="1440"/>
      </w:pPr>
      <w:rPr>
        <w:rFonts w:hint="default"/>
      </w:rPr>
    </w:lvl>
    <w:lvl w:ilvl="8">
      <w:start w:val="1"/>
      <w:numFmt w:val="decimal"/>
      <w:isLgl/>
      <w:lvlText w:val="%1.%2.%3.%4.%5.%6.%7.%8.%9"/>
      <w:lvlJc w:val="left"/>
      <w:pPr>
        <w:tabs>
          <w:tab w:val="num" w:pos="3360"/>
        </w:tabs>
        <w:ind w:left="3360" w:hanging="1800"/>
      </w:pPr>
      <w:rPr>
        <w:rFonts w:hint="default"/>
      </w:rPr>
    </w:lvl>
  </w:abstractNum>
  <w:abstractNum w:abstractNumId="10" w15:restartNumberingAfterBreak="0">
    <w:nsid w:val="204E7FC4"/>
    <w:multiLevelType w:val="multilevel"/>
    <w:tmpl w:val="928A5934"/>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980"/>
        </w:tabs>
        <w:ind w:left="1980" w:hanging="420"/>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400"/>
        </w:tabs>
        <w:ind w:left="5400" w:hanging="72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8880"/>
        </w:tabs>
        <w:ind w:left="8880" w:hanging="1080"/>
      </w:pPr>
      <w:rPr>
        <w:rFonts w:hint="default"/>
      </w:rPr>
    </w:lvl>
    <w:lvl w:ilvl="6">
      <w:start w:val="1"/>
      <w:numFmt w:val="decimal"/>
      <w:lvlText w:val="%1.%2.%3.%4.%5.%6.%7"/>
      <w:lvlJc w:val="left"/>
      <w:pPr>
        <w:tabs>
          <w:tab w:val="num" w:pos="10800"/>
        </w:tabs>
        <w:ind w:left="10800" w:hanging="1440"/>
      </w:pPr>
      <w:rPr>
        <w:rFonts w:hint="default"/>
      </w:rPr>
    </w:lvl>
    <w:lvl w:ilvl="7">
      <w:start w:val="1"/>
      <w:numFmt w:val="decimal"/>
      <w:lvlText w:val="%1.%2.%3.%4.%5.%6.%7.%8"/>
      <w:lvlJc w:val="left"/>
      <w:pPr>
        <w:tabs>
          <w:tab w:val="num" w:pos="12360"/>
        </w:tabs>
        <w:ind w:left="12360" w:hanging="1440"/>
      </w:pPr>
      <w:rPr>
        <w:rFonts w:hint="default"/>
      </w:rPr>
    </w:lvl>
    <w:lvl w:ilvl="8">
      <w:start w:val="1"/>
      <w:numFmt w:val="decimal"/>
      <w:lvlText w:val="%1.%2.%3.%4.%5.%6.%7.%8.%9"/>
      <w:lvlJc w:val="left"/>
      <w:pPr>
        <w:tabs>
          <w:tab w:val="num" w:pos="14280"/>
        </w:tabs>
        <w:ind w:left="14280" w:hanging="1800"/>
      </w:pPr>
      <w:rPr>
        <w:rFonts w:hint="default"/>
      </w:rPr>
    </w:lvl>
  </w:abstractNum>
  <w:abstractNum w:abstractNumId="11" w15:restartNumberingAfterBreak="0">
    <w:nsid w:val="242F570E"/>
    <w:multiLevelType w:val="singleLevel"/>
    <w:tmpl w:val="FC6A0654"/>
    <w:lvl w:ilvl="0">
      <w:start w:val="1"/>
      <w:numFmt w:val="decimal"/>
      <w:lvlText w:val="%1."/>
      <w:lvlJc w:val="left"/>
      <w:pPr>
        <w:tabs>
          <w:tab w:val="num" w:pos="420"/>
        </w:tabs>
        <w:ind w:left="420" w:hanging="420"/>
      </w:pPr>
      <w:rPr>
        <w:rFonts w:hint="default"/>
      </w:rPr>
    </w:lvl>
  </w:abstractNum>
  <w:abstractNum w:abstractNumId="12" w15:restartNumberingAfterBreak="0">
    <w:nsid w:val="255C6B4A"/>
    <w:multiLevelType w:val="multilevel"/>
    <w:tmpl w:val="928A5934"/>
    <w:lvl w:ilvl="0">
      <w:start w:val="5"/>
      <w:numFmt w:val="decimal"/>
      <w:lvlText w:val="%1"/>
      <w:lvlJc w:val="left"/>
      <w:pPr>
        <w:tabs>
          <w:tab w:val="num" w:pos="420"/>
        </w:tabs>
        <w:ind w:left="420" w:hanging="420"/>
      </w:pPr>
      <w:rPr>
        <w:rFonts w:hint="default"/>
      </w:rPr>
    </w:lvl>
    <w:lvl w:ilvl="1">
      <w:start w:val="2"/>
      <w:numFmt w:val="decimal"/>
      <w:lvlText w:val="%1.%2"/>
      <w:lvlJc w:val="left"/>
      <w:pPr>
        <w:tabs>
          <w:tab w:val="num" w:pos="1980"/>
        </w:tabs>
        <w:ind w:left="1980" w:hanging="420"/>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400"/>
        </w:tabs>
        <w:ind w:left="5400" w:hanging="72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8880"/>
        </w:tabs>
        <w:ind w:left="8880" w:hanging="1080"/>
      </w:pPr>
      <w:rPr>
        <w:rFonts w:hint="default"/>
      </w:rPr>
    </w:lvl>
    <w:lvl w:ilvl="6">
      <w:start w:val="1"/>
      <w:numFmt w:val="decimal"/>
      <w:lvlText w:val="%1.%2.%3.%4.%5.%6.%7"/>
      <w:lvlJc w:val="left"/>
      <w:pPr>
        <w:tabs>
          <w:tab w:val="num" w:pos="10800"/>
        </w:tabs>
        <w:ind w:left="10800" w:hanging="1440"/>
      </w:pPr>
      <w:rPr>
        <w:rFonts w:hint="default"/>
      </w:rPr>
    </w:lvl>
    <w:lvl w:ilvl="7">
      <w:start w:val="1"/>
      <w:numFmt w:val="decimal"/>
      <w:lvlText w:val="%1.%2.%3.%4.%5.%6.%7.%8"/>
      <w:lvlJc w:val="left"/>
      <w:pPr>
        <w:tabs>
          <w:tab w:val="num" w:pos="12360"/>
        </w:tabs>
        <w:ind w:left="12360" w:hanging="1440"/>
      </w:pPr>
      <w:rPr>
        <w:rFonts w:hint="default"/>
      </w:rPr>
    </w:lvl>
    <w:lvl w:ilvl="8">
      <w:start w:val="1"/>
      <w:numFmt w:val="decimal"/>
      <w:lvlText w:val="%1.%2.%3.%4.%5.%6.%7.%8.%9"/>
      <w:lvlJc w:val="left"/>
      <w:pPr>
        <w:tabs>
          <w:tab w:val="num" w:pos="14280"/>
        </w:tabs>
        <w:ind w:left="14280" w:hanging="1800"/>
      </w:pPr>
      <w:rPr>
        <w:rFonts w:hint="default"/>
      </w:rPr>
    </w:lvl>
  </w:abstractNum>
  <w:abstractNum w:abstractNumId="13" w15:restartNumberingAfterBreak="0">
    <w:nsid w:val="273C5DF7"/>
    <w:multiLevelType w:val="singleLevel"/>
    <w:tmpl w:val="141CFE0E"/>
    <w:lvl w:ilvl="0">
      <w:start w:val="18"/>
      <w:numFmt w:val="bullet"/>
      <w:lvlText w:val="-"/>
      <w:lvlJc w:val="left"/>
      <w:pPr>
        <w:tabs>
          <w:tab w:val="num" w:pos="1920"/>
        </w:tabs>
        <w:ind w:left="1920" w:hanging="360"/>
      </w:pPr>
      <w:rPr>
        <w:rFonts w:ascii="Times New Roman" w:hAnsi="Times New Roman" w:hint="default"/>
      </w:rPr>
    </w:lvl>
  </w:abstractNum>
  <w:abstractNum w:abstractNumId="14" w15:restartNumberingAfterBreak="0">
    <w:nsid w:val="2A7C1499"/>
    <w:multiLevelType w:val="singleLevel"/>
    <w:tmpl w:val="CEB6BF24"/>
    <w:lvl w:ilvl="0">
      <w:start w:val="1"/>
      <w:numFmt w:val="lowerLetter"/>
      <w:lvlText w:val="%1)"/>
      <w:lvlJc w:val="left"/>
      <w:pPr>
        <w:tabs>
          <w:tab w:val="num" w:pos="1920"/>
        </w:tabs>
        <w:ind w:left="1920" w:hanging="360"/>
      </w:pPr>
      <w:rPr>
        <w:rFonts w:hint="default"/>
      </w:rPr>
    </w:lvl>
  </w:abstractNum>
  <w:abstractNum w:abstractNumId="15" w15:restartNumberingAfterBreak="0">
    <w:nsid w:val="2B686A52"/>
    <w:multiLevelType w:val="singleLevel"/>
    <w:tmpl w:val="115A2240"/>
    <w:lvl w:ilvl="0">
      <w:start w:val="1"/>
      <w:numFmt w:val="lowerLetter"/>
      <w:lvlText w:val="%1)"/>
      <w:lvlJc w:val="left"/>
      <w:pPr>
        <w:tabs>
          <w:tab w:val="num" w:pos="1920"/>
        </w:tabs>
        <w:ind w:left="1920" w:hanging="360"/>
      </w:pPr>
      <w:rPr>
        <w:rFonts w:hint="default"/>
      </w:rPr>
    </w:lvl>
  </w:abstractNum>
  <w:abstractNum w:abstractNumId="16" w15:restartNumberingAfterBreak="0">
    <w:nsid w:val="2CA039A9"/>
    <w:multiLevelType w:val="multilevel"/>
    <w:tmpl w:val="A7923CB0"/>
    <w:lvl w:ilvl="0">
      <w:start w:val="10"/>
      <w:numFmt w:val="decimal"/>
      <w:lvlText w:val="%1"/>
      <w:lvlJc w:val="left"/>
      <w:pPr>
        <w:tabs>
          <w:tab w:val="num" w:pos="705"/>
        </w:tabs>
        <w:ind w:left="705" w:hanging="705"/>
      </w:pPr>
      <w:rPr>
        <w:rFonts w:hint="default"/>
      </w:rPr>
    </w:lvl>
    <w:lvl w:ilvl="1">
      <w:start w:val="2"/>
      <w:numFmt w:val="decimal"/>
      <w:lvlText w:val="%1.%2"/>
      <w:lvlJc w:val="left"/>
      <w:pPr>
        <w:tabs>
          <w:tab w:val="num" w:pos="1485"/>
        </w:tabs>
        <w:ind w:left="1485" w:hanging="705"/>
      </w:pPr>
      <w:rPr>
        <w:rFonts w:hint="default"/>
      </w:rPr>
    </w:lvl>
    <w:lvl w:ilvl="2">
      <w:start w:val="6"/>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17" w15:restartNumberingAfterBreak="0">
    <w:nsid w:val="2DF8472C"/>
    <w:multiLevelType w:val="multilevel"/>
    <w:tmpl w:val="29C0FA46"/>
    <w:lvl w:ilvl="0">
      <w:start w:val="10"/>
      <w:numFmt w:val="decimal"/>
      <w:lvlText w:val="%1"/>
      <w:lvlJc w:val="left"/>
      <w:pPr>
        <w:tabs>
          <w:tab w:val="num" w:pos="705"/>
        </w:tabs>
        <w:ind w:left="705" w:hanging="705"/>
      </w:pPr>
      <w:rPr>
        <w:rFonts w:hint="default"/>
      </w:rPr>
    </w:lvl>
    <w:lvl w:ilvl="1">
      <w:start w:val="6"/>
      <w:numFmt w:val="decimal"/>
      <w:lvlText w:val="%1.%2"/>
      <w:lvlJc w:val="left"/>
      <w:pPr>
        <w:tabs>
          <w:tab w:val="num" w:pos="1485"/>
        </w:tabs>
        <w:ind w:left="1485" w:hanging="705"/>
      </w:pPr>
      <w:rPr>
        <w:rFonts w:hint="default"/>
      </w:rPr>
    </w:lvl>
    <w:lvl w:ilvl="2">
      <w:start w:val="2"/>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18" w15:restartNumberingAfterBreak="0">
    <w:nsid w:val="2F2D7AB1"/>
    <w:multiLevelType w:val="multilevel"/>
    <w:tmpl w:val="4DB0AC2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980"/>
        </w:tabs>
        <w:ind w:left="1980" w:hanging="360"/>
      </w:pPr>
      <w:rPr>
        <w:rFonts w:hint="default"/>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19" w15:restartNumberingAfterBreak="0">
    <w:nsid w:val="31694700"/>
    <w:multiLevelType w:val="multilevel"/>
    <w:tmpl w:val="243675DA"/>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705"/>
        </w:tabs>
        <w:ind w:left="705" w:hanging="570"/>
      </w:pPr>
      <w:rPr>
        <w:rFonts w:hint="default"/>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1125"/>
        </w:tabs>
        <w:ind w:left="1125" w:hanging="720"/>
      </w:pPr>
      <w:rPr>
        <w:rFonts w:hint="default"/>
      </w:rPr>
    </w:lvl>
    <w:lvl w:ilvl="4">
      <w:start w:val="1"/>
      <w:numFmt w:val="decimal"/>
      <w:lvlText w:val="%1.%2.%3.%4.%5"/>
      <w:lvlJc w:val="left"/>
      <w:pPr>
        <w:tabs>
          <w:tab w:val="num" w:pos="1620"/>
        </w:tabs>
        <w:ind w:left="1620"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250"/>
        </w:tabs>
        <w:ind w:left="2250" w:hanging="1440"/>
      </w:pPr>
      <w:rPr>
        <w:rFonts w:hint="default"/>
      </w:rPr>
    </w:lvl>
    <w:lvl w:ilvl="7">
      <w:start w:val="1"/>
      <w:numFmt w:val="decimal"/>
      <w:lvlText w:val="%1.%2.%3.%4.%5.%6.%7.%8"/>
      <w:lvlJc w:val="left"/>
      <w:pPr>
        <w:tabs>
          <w:tab w:val="num" w:pos="2385"/>
        </w:tabs>
        <w:ind w:left="2385" w:hanging="1440"/>
      </w:pPr>
      <w:rPr>
        <w:rFonts w:hint="default"/>
      </w:rPr>
    </w:lvl>
    <w:lvl w:ilvl="8">
      <w:start w:val="1"/>
      <w:numFmt w:val="decimal"/>
      <w:lvlText w:val="%1.%2.%3.%4.%5.%6.%7.%8.%9"/>
      <w:lvlJc w:val="left"/>
      <w:pPr>
        <w:tabs>
          <w:tab w:val="num" w:pos="2880"/>
        </w:tabs>
        <w:ind w:left="2880" w:hanging="1800"/>
      </w:pPr>
      <w:rPr>
        <w:rFonts w:hint="default"/>
      </w:rPr>
    </w:lvl>
  </w:abstractNum>
  <w:abstractNum w:abstractNumId="20" w15:restartNumberingAfterBreak="0">
    <w:nsid w:val="34345B25"/>
    <w:multiLevelType w:val="singleLevel"/>
    <w:tmpl w:val="B1045666"/>
    <w:lvl w:ilvl="0">
      <w:start w:val="2"/>
      <w:numFmt w:val="lowerLetter"/>
      <w:lvlText w:val=""/>
      <w:lvlJc w:val="left"/>
      <w:pPr>
        <w:tabs>
          <w:tab w:val="num" w:pos="360"/>
        </w:tabs>
        <w:ind w:left="360" w:hanging="360"/>
      </w:pPr>
      <w:rPr>
        <w:rFonts w:ascii="Wingdings" w:hAnsi="Wingdings" w:hint="default"/>
      </w:rPr>
    </w:lvl>
  </w:abstractNum>
  <w:abstractNum w:abstractNumId="21" w15:restartNumberingAfterBreak="0">
    <w:nsid w:val="34E32962"/>
    <w:multiLevelType w:val="singleLevel"/>
    <w:tmpl w:val="9E104724"/>
    <w:lvl w:ilvl="0">
      <w:start w:val="2"/>
      <w:numFmt w:val="lowerLetter"/>
      <w:lvlText w:val="%1)"/>
      <w:lvlJc w:val="left"/>
      <w:pPr>
        <w:tabs>
          <w:tab w:val="num" w:pos="1920"/>
        </w:tabs>
        <w:ind w:left="1920" w:hanging="360"/>
      </w:pPr>
      <w:rPr>
        <w:rFonts w:hint="default"/>
      </w:rPr>
    </w:lvl>
  </w:abstractNum>
  <w:abstractNum w:abstractNumId="22" w15:restartNumberingAfterBreak="0">
    <w:nsid w:val="37050425"/>
    <w:multiLevelType w:val="singleLevel"/>
    <w:tmpl w:val="76340796"/>
    <w:lvl w:ilvl="0">
      <w:start w:val="1"/>
      <w:numFmt w:val="lowerLetter"/>
      <w:lvlText w:val="%1)"/>
      <w:lvlJc w:val="left"/>
      <w:pPr>
        <w:tabs>
          <w:tab w:val="num" w:pos="1920"/>
        </w:tabs>
        <w:ind w:left="1920" w:hanging="360"/>
      </w:pPr>
      <w:rPr>
        <w:rFonts w:hint="default"/>
      </w:rPr>
    </w:lvl>
  </w:abstractNum>
  <w:abstractNum w:abstractNumId="23" w15:restartNumberingAfterBreak="0">
    <w:nsid w:val="43AC5ADD"/>
    <w:multiLevelType w:val="multilevel"/>
    <w:tmpl w:val="E2CA00C2"/>
    <w:lvl w:ilvl="0">
      <w:start w:val="3"/>
      <w:numFmt w:val="decimal"/>
      <w:lvlText w:val="%1."/>
      <w:lvlJc w:val="left"/>
      <w:pPr>
        <w:ind w:left="720"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44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200" w:hanging="1440"/>
      </w:pPr>
      <w:rPr>
        <w:rFonts w:hint="default"/>
      </w:rPr>
    </w:lvl>
    <w:lvl w:ilvl="8">
      <w:start w:val="1"/>
      <w:numFmt w:val="decimal"/>
      <w:isLgl/>
      <w:lvlText w:val="%1.%2.%3.%4.%5.%6.%7.%8.%9"/>
      <w:lvlJc w:val="left"/>
      <w:pPr>
        <w:ind w:left="11760" w:hanging="1800"/>
      </w:pPr>
      <w:rPr>
        <w:rFonts w:hint="default"/>
      </w:rPr>
    </w:lvl>
  </w:abstractNum>
  <w:abstractNum w:abstractNumId="24" w15:restartNumberingAfterBreak="0">
    <w:nsid w:val="47682FF7"/>
    <w:multiLevelType w:val="multilevel"/>
    <w:tmpl w:val="8428719A"/>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15:restartNumberingAfterBreak="0">
    <w:nsid w:val="50D40972"/>
    <w:multiLevelType w:val="singleLevel"/>
    <w:tmpl w:val="3A0657DC"/>
    <w:lvl w:ilvl="0">
      <w:start w:val="4019"/>
      <w:numFmt w:val="decimal"/>
      <w:lvlText w:val="%1"/>
      <w:lvlJc w:val="left"/>
      <w:pPr>
        <w:tabs>
          <w:tab w:val="num" w:pos="705"/>
        </w:tabs>
        <w:ind w:left="705" w:hanging="705"/>
      </w:pPr>
      <w:rPr>
        <w:rFonts w:hint="default"/>
      </w:rPr>
    </w:lvl>
  </w:abstractNum>
  <w:abstractNum w:abstractNumId="26" w15:restartNumberingAfterBreak="0">
    <w:nsid w:val="5629198B"/>
    <w:multiLevelType w:val="multilevel"/>
    <w:tmpl w:val="198EBF9C"/>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1560"/>
        </w:tabs>
        <w:ind w:left="1560" w:hanging="570"/>
      </w:pPr>
      <w:rPr>
        <w:rFonts w:hint="default"/>
      </w:rPr>
    </w:lvl>
    <w:lvl w:ilvl="2">
      <w:start w:val="2"/>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7" w15:restartNumberingAfterBreak="0">
    <w:nsid w:val="597B79A6"/>
    <w:multiLevelType w:val="singleLevel"/>
    <w:tmpl w:val="3760B500"/>
    <w:lvl w:ilvl="0">
      <w:start w:val="1"/>
      <w:numFmt w:val="lowerLetter"/>
      <w:lvlText w:val="%1)"/>
      <w:lvlJc w:val="left"/>
      <w:pPr>
        <w:tabs>
          <w:tab w:val="num" w:pos="2490"/>
        </w:tabs>
        <w:ind w:left="2490" w:hanging="360"/>
      </w:pPr>
      <w:rPr>
        <w:rFonts w:hint="default"/>
      </w:rPr>
    </w:lvl>
  </w:abstractNum>
  <w:abstractNum w:abstractNumId="28" w15:restartNumberingAfterBreak="0">
    <w:nsid w:val="5DAB2193"/>
    <w:multiLevelType w:val="multilevel"/>
    <w:tmpl w:val="5EA0B2DC"/>
    <w:lvl w:ilvl="0">
      <w:start w:val="10"/>
      <w:numFmt w:val="decimal"/>
      <w:lvlText w:val="%1"/>
      <w:lvlJc w:val="left"/>
      <w:pPr>
        <w:tabs>
          <w:tab w:val="num" w:pos="705"/>
        </w:tabs>
        <w:ind w:left="705" w:hanging="705"/>
      </w:pPr>
      <w:rPr>
        <w:rFonts w:hint="default"/>
      </w:rPr>
    </w:lvl>
    <w:lvl w:ilvl="1">
      <w:start w:val="4"/>
      <w:numFmt w:val="decimal"/>
      <w:lvlText w:val="%1.%2"/>
      <w:lvlJc w:val="left"/>
      <w:pPr>
        <w:tabs>
          <w:tab w:val="num" w:pos="1485"/>
        </w:tabs>
        <w:ind w:left="1485" w:hanging="705"/>
      </w:pPr>
      <w:rPr>
        <w:rFonts w:hint="default"/>
      </w:rPr>
    </w:lvl>
    <w:lvl w:ilvl="2">
      <w:start w:val="2"/>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29" w15:restartNumberingAfterBreak="0">
    <w:nsid w:val="5FDF28B3"/>
    <w:multiLevelType w:val="singleLevel"/>
    <w:tmpl w:val="3104C132"/>
    <w:lvl w:ilvl="0">
      <w:start w:val="1"/>
      <w:numFmt w:val="decimal"/>
      <w:lvlText w:val="(%1)"/>
      <w:lvlJc w:val="left"/>
      <w:pPr>
        <w:tabs>
          <w:tab w:val="num" w:pos="1920"/>
        </w:tabs>
        <w:ind w:left="1920" w:hanging="360"/>
      </w:pPr>
      <w:rPr>
        <w:rFonts w:hint="default"/>
      </w:rPr>
    </w:lvl>
  </w:abstractNum>
  <w:abstractNum w:abstractNumId="30" w15:restartNumberingAfterBreak="0">
    <w:nsid w:val="5FE066D3"/>
    <w:multiLevelType w:val="multilevel"/>
    <w:tmpl w:val="E104FCA8"/>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1375"/>
        </w:tabs>
        <w:ind w:left="1375" w:hanging="855"/>
      </w:pPr>
      <w:rPr>
        <w:rFonts w:hint="default"/>
      </w:rPr>
    </w:lvl>
    <w:lvl w:ilvl="2">
      <w:start w:val="1"/>
      <w:numFmt w:val="decimal"/>
      <w:lvlText w:val="%1.%2.%3"/>
      <w:lvlJc w:val="left"/>
      <w:pPr>
        <w:tabs>
          <w:tab w:val="num" w:pos="1895"/>
        </w:tabs>
        <w:ind w:left="1895" w:hanging="855"/>
      </w:pPr>
      <w:rPr>
        <w:rFonts w:hint="default"/>
      </w:rPr>
    </w:lvl>
    <w:lvl w:ilvl="3">
      <w:start w:val="1"/>
      <w:numFmt w:val="decimal"/>
      <w:lvlText w:val="%1.%2.%3.%4"/>
      <w:lvlJc w:val="left"/>
      <w:pPr>
        <w:tabs>
          <w:tab w:val="num" w:pos="2415"/>
        </w:tabs>
        <w:ind w:left="2415" w:hanging="855"/>
      </w:pPr>
      <w:rPr>
        <w:rFonts w:hint="default"/>
      </w:rPr>
    </w:lvl>
    <w:lvl w:ilvl="4">
      <w:start w:val="1"/>
      <w:numFmt w:val="decimal"/>
      <w:lvlText w:val="%1.%2.%3.%4.%5"/>
      <w:lvlJc w:val="left"/>
      <w:pPr>
        <w:tabs>
          <w:tab w:val="num" w:pos="3160"/>
        </w:tabs>
        <w:ind w:left="3160" w:hanging="1080"/>
      </w:pPr>
      <w:rPr>
        <w:rFonts w:hint="default"/>
      </w:rPr>
    </w:lvl>
    <w:lvl w:ilvl="5">
      <w:start w:val="1"/>
      <w:numFmt w:val="decimal"/>
      <w:lvlText w:val="%1.%2.%3.%4.%5.%6"/>
      <w:lvlJc w:val="left"/>
      <w:pPr>
        <w:tabs>
          <w:tab w:val="num" w:pos="3680"/>
        </w:tabs>
        <w:ind w:left="3680" w:hanging="1080"/>
      </w:pPr>
      <w:rPr>
        <w:rFonts w:hint="default"/>
      </w:rPr>
    </w:lvl>
    <w:lvl w:ilvl="6">
      <w:start w:val="1"/>
      <w:numFmt w:val="decimal"/>
      <w:lvlText w:val="%1.%2.%3.%4.%5.%6.%7"/>
      <w:lvlJc w:val="left"/>
      <w:pPr>
        <w:tabs>
          <w:tab w:val="num" w:pos="4560"/>
        </w:tabs>
        <w:ind w:left="4560" w:hanging="1440"/>
      </w:pPr>
      <w:rPr>
        <w:rFonts w:hint="default"/>
      </w:rPr>
    </w:lvl>
    <w:lvl w:ilvl="7">
      <w:start w:val="1"/>
      <w:numFmt w:val="decimal"/>
      <w:lvlText w:val="%1.%2.%3.%4.%5.%6.%7.%8"/>
      <w:lvlJc w:val="left"/>
      <w:pPr>
        <w:tabs>
          <w:tab w:val="num" w:pos="5080"/>
        </w:tabs>
        <w:ind w:left="5080" w:hanging="1440"/>
      </w:pPr>
      <w:rPr>
        <w:rFonts w:hint="default"/>
      </w:rPr>
    </w:lvl>
    <w:lvl w:ilvl="8">
      <w:start w:val="1"/>
      <w:numFmt w:val="decimal"/>
      <w:lvlText w:val="%1.%2.%3.%4.%5.%6.%7.%8.%9"/>
      <w:lvlJc w:val="left"/>
      <w:pPr>
        <w:tabs>
          <w:tab w:val="num" w:pos="5960"/>
        </w:tabs>
        <w:ind w:left="5960" w:hanging="1800"/>
      </w:pPr>
      <w:rPr>
        <w:rFonts w:hint="default"/>
      </w:rPr>
    </w:lvl>
  </w:abstractNum>
  <w:abstractNum w:abstractNumId="31" w15:restartNumberingAfterBreak="0">
    <w:nsid w:val="60375921"/>
    <w:multiLevelType w:val="multilevel"/>
    <w:tmpl w:val="09E28C24"/>
    <w:lvl w:ilvl="0">
      <w:start w:val="5"/>
      <w:numFmt w:val="decimal"/>
      <w:lvlText w:val="%1"/>
      <w:lvlJc w:val="left"/>
      <w:pPr>
        <w:ind w:left="360" w:hanging="360"/>
      </w:pPr>
      <w:rPr>
        <w:rFonts w:hint="default"/>
      </w:rPr>
    </w:lvl>
    <w:lvl w:ilvl="1">
      <w:start w:val="4"/>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32" w15:restartNumberingAfterBreak="0">
    <w:nsid w:val="617768B2"/>
    <w:multiLevelType w:val="singleLevel"/>
    <w:tmpl w:val="A40A95C0"/>
    <w:lvl w:ilvl="0">
      <w:start w:val="1"/>
      <w:numFmt w:val="lowerLetter"/>
      <w:lvlText w:val="%1)"/>
      <w:lvlJc w:val="left"/>
      <w:pPr>
        <w:tabs>
          <w:tab w:val="num" w:pos="2490"/>
        </w:tabs>
        <w:ind w:left="2490" w:hanging="360"/>
      </w:pPr>
      <w:rPr>
        <w:rFonts w:hint="default"/>
      </w:rPr>
    </w:lvl>
  </w:abstractNum>
  <w:abstractNum w:abstractNumId="33" w15:restartNumberingAfterBreak="0">
    <w:nsid w:val="636C0056"/>
    <w:multiLevelType w:val="multilevel"/>
    <w:tmpl w:val="427AB1F8"/>
    <w:lvl w:ilvl="0">
      <w:start w:val="9"/>
      <w:numFmt w:val="decimal"/>
      <w:lvlText w:val="%1"/>
      <w:lvlJc w:val="left"/>
      <w:pPr>
        <w:tabs>
          <w:tab w:val="num" w:pos="420"/>
        </w:tabs>
        <w:ind w:left="420" w:hanging="420"/>
      </w:pPr>
      <w:rPr>
        <w:rFonts w:hint="default"/>
      </w:rPr>
    </w:lvl>
    <w:lvl w:ilvl="1">
      <w:start w:val="2"/>
      <w:numFmt w:val="decimal"/>
      <w:lvlText w:val="%1.%2"/>
      <w:lvlJc w:val="left"/>
      <w:pPr>
        <w:tabs>
          <w:tab w:val="num" w:pos="1980"/>
        </w:tabs>
        <w:ind w:left="1980" w:hanging="420"/>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400"/>
        </w:tabs>
        <w:ind w:left="5400" w:hanging="72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8880"/>
        </w:tabs>
        <w:ind w:left="8880" w:hanging="1080"/>
      </w:pPr>
      <w:rPr>
        <w:rFonts w:hint="default"/>
      </w:rPr>
    </w:lvl>
    <w:lvl w:ilvl="6">
      <w:start w:val="1"/>
      <w:numFmt w:val="decimal"/>
      <w:lvlText w:val="%1.%2.%3.%4.%5.%6.%7"/>
      <w:lvlJc w:val="left"/>
      <w:pPr>
        <w:tabs>
          <w:tab w:val="num" w:pos="10800"/>
        </w:tabs>
        <w:ind w:left="10800" w:hanging="1440"/>
      </w:pPr>
      <w:rPr>
        <w:rFonts w:hint="default"/>
      </w:rPr>
    </w:lvl>
    <w:lvl w:ilvl="7">
      <w:start w:val="1"/>
      <w:numFmt w:val="decimal"/>
      <w:lvlText w:val="%1.%2.%3.%4.%5.%6.%7.%8"/>
      <w:lvlJc w:val="left"/>
      <w:pPr>
        <w:tabs>
          <w:tab w:val="num" w:pos="12360"/>
        </w:tabs>
        <w:ind w:left="12360" w:hanging="1440"/>
      </w:pPr>
      <w:rPr>
        <w:rFonts w:hint="default"/>
      </w:rPr>
    </w:lvl>
    <w:lvl w:ilvl="8">
      <w:start w:val="1"/>
      <w:numFmt w:val="decimal"/>
      <w:lvlText w:val="%1.%2.%3.%4.%5.%6.%7.%8.%9"/>
      <w:lvlJc w:val="left"/>
      <w:pPr>
        <w:tabs>
          <w:tab w:val="num" w:pos="14280"/>
        </w:tabs>
        <w:ind w:left="14280" w:hanging="1800"/>
      </w:pPr>
      <w:rPr>
        <w:rFonts w:hint="default"/>
      </w:rPr>
    </w:lvl>
  </w:abstractNum>
  <w:abstractNum w:abstractNumId="34" w15:restartNumberingAfterBreak="0">
    <w:nsid w:val="63D12160"/>
    <w:multiLevelType w:val="multilevel"/>
    <w:tmpl w:val="1682E3C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1920"/>
        </w:tabs>
        <w:ind w:left="1920" w:hanging="360"/>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400"/>
        </w:tabs>
        <w:ind w:left="5400" w:hanging="72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8880"/>
        </w:tabs>
        <w:ind w:left="8880" w:hanging="1080"/>
      </w:pPr>
      <w:rPr>
        <w:rFonts w:hint="default"/>
      </w:rPr>
    </w:lvl>
    <w:lvl w:ilvl="6">
      <w:start w:val="1"/>
      <w:numFmt w:val="decimal"/>
      <w:lvlText w:val="%1.%2.%3.%4.%5.%6.%7"/>
      <w:lvlJc w:val="left"/>
      <w:pPr>
        <w:tabs>
          <w:tab w:val="num" w:pos="10800"/>
        </w:tabs>
        <w:ind w:left="10800" w:hanging="1440"/>
      </w:pPr>
      <w:rPr>
        <w:rFonts w:hint="default"/>
      </w:rPr>
    </w:lvl>
    <w:lvl w:ilvl="7">
      <w:start w:val="1"/>
      <w:numFmt w:val="decimal"/>
      <w:lvlText w:val="%1.%2.%3.%4.%5.%6.%7.%8"/>
      <w:lvlJc w:val="left"/>
      <w:pPr>
        <w:tabs>
          <w:tab w:val="num" w:pos="12360"/>
        </w:tabs>
        <w:ind w:left="12360" w:hanging="1440"/>
      </w:pPr>
      <w:rPr>
        <w:rFonts w:hint="default"/>
      </w:rPr>
    </w:lvl>
    <w:lvl w:ilvl="8">
      <w:start w:val="1"/>
      <w:numFmt w:val="decimal"/>
      <w:lvlText w:val="%1.%2.%3.%4.%5.%6.%7.%8.%9"/>
      <w:lvlJc w:val="left"/>
      <w:pPr>
        <w:tabs>
          <w:tab w:val="num" w:pos="14280"/>
        </w:tabs>
        <w:ind w:left="14280" w:hanging="1800"/>
      </w:pPr>
      <w:rPr>
        <w:rFonts w:hint="default"/>
      </w:rPr>
    </w:lvl>
  </w:abstractNum>
  <w:abstractNum w:abstractNumId="35" w15:restartNumberingAfterBreak="0">
    <w:nsid w:val="6DC4393B"/>
    <w:multiLevelType w:val="multilevel"/>
    <w:tmpl w:val="ADEE2AC6"/>
    <w:lvl w:ilvl="0">
      <w:start w:val="5"/>
      <w:numFmt w:val="decimal"/>
      <w:lvlText w:val="%1"/>
      <w:lvlJc w:val="left"/>
      <w:pPr>
        <w:tabs>
          <w:tab w:val="num" w:pos="420"/>
        </w:tabs>
        <w:ind w:left="420" w:hanging="420"/>
      </w:pPr>
      <w:rPr>
        <w:rFonts w:hint="default"/>
      </w:rPr>
    </w:lvl>
    <w:lvl w:ilvl="1">
      <w:start w:val="2"/>
      <w:numFmt w:val="decimal"/>
      <w:lvlText w:val="%1.%2"/>
      <w:lvlJc w:val="left"/>
      <w:pPr>
        <w:tabs>
          <w:tab w:val="num" w:pos="1980"/>
        </w:tabs>
        <w:ind w:left="1980" w:hanging="420"/>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400"/>
        </w:tabs>
        <w:ind w:left="5400" w:hanging="72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8880"/>
        </w:tabs>
        <w:ind w:left="8880" w:hanging="1080"/>
      </w:pPr>
      <w:rPr>
        <w:rFonts w:hint="default"/>
      </w:rPr>
    </w:lvl>
    <w:lvl w:ilvl="6">
      <w:start w:val="1"/>
      <w:numFmt w:val="decimal"/>
      <w:lvlText w:val="%1.%2.%3.%4.%5.%6.%7"/>
      <w:lvlJc w:val="left"/>
      <w:pPr>
        <w:tabs>
          <w:tab w:val="num" w:pos="10800"/>
        </w:tabs>
        <w:ind w:left="10800" w:hanging="1440"/>
      </w:pPr>
      <w:rPr>
        <w:rFonts w:hint="default"/>
      </w:rPr>
    </w:lvl>
    <w:lvl w:ilvl="7">
      <w:start w:val="1"/>
      <w:numFmt w:val="decimal"/>
      <w:lvlText w:val="%1.%2.%3.%4.%5.%6.%7.%8"/>
      <w:lvlJc w:val="left"/>
      <w:pPr>
        <w:tabs>
          <w:tab w:val="num" w:pos="12360"/>
        </w:tabs>
        <w:ind w:left="12360" w:hanging="1440"/>
      </w:pPr>
      <w:rPr>
        <w:rFonts w:hint="default"/>
      </w:rPr>
    </w:lvl>
    <w:lvl w:ilvl="8">
      <w:start w:val="1"/>
      <w:numFmt w:val="decimal"/>
      <w:lvlText w:val="%1.%2.%3.%4.%5.%6.%7.%8.%9"/>
      <w:lvlJc w:val="left"/>
      <w:pPr>
        <w:tabs>
          <w:tab w:val="num" w:pos="13920"/>
        </w:tabs>
        <w:ind w:left="13920" w:hanging="1440"/>
      </w:pPr>
      <w:rPr>
        <w:rFonts w:hint="default"/>
      </w:rPr>
    </w:lvl>
  </w:abstractNum>
  <w:abstractNum w:abstractNumId="36" w15:restartNumberingAfterBreak="0">
    <w:nsid w:val="72242556"/>
    <w:multiLevelType w:val="singleLevel"/>
    <w:tmpl w:val="02BE908E"/>
    <w:lvl w:ilvl="0">
      <w:start w:val="1"/>
      <w:numFmt w:val="lowerLetter"/>
      <w:lvlText w:val="%1)"/>
      <w:lvlJc w:val="left"/>
      <w:pPr>
        <w:tabs>
          <w:tab w:val="num" w:pos="1920"/>
        </w:tabs>
        <w:ind w:left="1920" w:hanging="360"/>
      </w:pPr>
      <w:rPr>
        <w:rFonts w:hint="default"/>
      </w:rPr>
    </w:lvl>
  </w:abstractNum>
  <w:abstractNum w:abstractNumId="37" w15:restartNumberingAfterBreak="0">
    <w:nsid w:val="79283456"/>
    <w:multiLevelType w:val="singleLevel"/>
    <w:tmpl w:val="F49EF3E8"/>
    <w:lvl w:ilvl="0">
      <w:start w:val="4002"/>
      <w:numFmt w:val="decimal"/>
      <w:lvlText w:val="%1"/>
      <w:lvlJc w:val="left"/>
      <w:pPr>
        <w:tabs>
          <w:tab w:val="num" w:pos="705"/>
        </w:tabs>
        <w:ind w:left="705" w:hanging="705"/>
      </w:pPr>
      <w:rPr>
        <w:rFonts w:hint="default"/>
      </w:rPr>
    </w:lvl>
  </w:abstractNum>
  <w:abstractNum w:abstractNumId="38" w15:restartNumberingAfterBreak="0">
    <w:nsid w:val="7B971D02"/>
    <w:multiLevelType w:val="multilevel"/>
    <w:tmpl w:val="CF881DFC"/>
    <w:lvl w:ilvl="0">
      <w:start w:val="1"/>
      <w:numFmt w:val="decimal"/>
      <w:lvlText w:val="%1."/>
      <w:lvlJc w:val="left"/>
      <w:pPr>
        <w:ind w:left="720" w:hanging="360"/>
      </w:pPr>
      <w:rPr>
        <w:rFonts w:hint="default"/>
        <w:b/>
      </w:rPr>
    </w:lvl>
    <w:lvl w:ilvl="1">
      <w:start w:val="1"/>
      <w:numFmt w:val="decimal"/>
      <w:isLgl/>
      <w:lvlText w:val="%1.%2"/>
      <w:lvlJc w:val="left"/>
      <w:pPr>
        <w:ind w:left="1920" w:hanging="36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44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200" w:hanging="1440"/>
      </w:pPr>
      <w:rPr>
        <w:rFonts w:hint="default"/>
      </w:rPr>
    </w:lvl>
    <w:lvl w:ilvl="8">
      <w:start w:val="1"/>
      <w:numFmt w:val="decimal"/>
      <w:isLgl/>
      <w:lvlText w:val="%1.%2.%3.%4.%5.%6.%7.%8.%9"/>
      <w:lvlJc w:val="left"/>
      <w:pPr>
        <w:ind w:left="11760" w:hanging="1800"/>
      </w:pPr>
      <w:rPr>
        <w:rFonts w:hint="default"/>
      </w:rPr>
    </w:lvl>
  </w:abstractNum>
  <w:abstractNum w:abstractNumId="39" w15:restartNumberingAfterBreak="0">
    <w:nsid w:val="7E136DEC"/>
    <w:multiLevelType w:val="singleLevel"/>
    <w:tmpl w:val="6D048AA8"/>
    <w:lvl w:ilvl="0">
      <w:start w:val="1"/>
      <w:numFmt w:val="lowerLetter"/>
      <w:lvlText w:val="%1)"/>
      <w:lvlJc w:val="left"/>
      <w:pPr>
        <w:tabs>
          <w:tab w:val="num" w:pos="1920"/>
        </w:tabs>
        <w:ind w:left="1920" w:hanging="360"/>
      </w:pPr>
      <w:rPr>
        <w:rFonts w:hint="default"/>
      </w:rPr>
    </w:lvl>
  </w:abstractNum>
  <w:num w:numId="1" w16cid:durableId="1393313192">
    <w:abstractNumId w:val="37"/>
  </w:num>
  <w:num w:numId="2" w16cid:durableId="2081707361">
    <w:abstractNumId w:val="25"/>
  </w:num>
  <w:num w:numId="3" w16cid:durableId="1949778319">
    <w:abstractNumId w:val="13"/>
  </w:num>
  <w:num w:numId="4" w16cid:durableId="58796210">
    <w:abstractNumId w:val="9"/>
  </w:num>
  <w:num w:numId="5" w16cid:durableId="1262371067">
    <w:abstractNumId w:val="21"/>
  </w:num>
  <w:num w:numId="6" w16cid:durableId="975988196">
    <w:abstractNumId w:val="33"/>
  </w:num>
  <w:num w:numId="7" w16cid:durableId="994720393">
    <w:abstractNumId w:val="4"/>
  </w:num>
  <w:num w:numId="8" w16cid:durableId="2120686591">
    <w:abstractNumId w:val="14"/>
  </w:num>
  <w:num w:numId="9" w16cid:durableId="2132088123">
    <w:abstractNumId w:val="18"/>
  </w:num>
  <w:num w:numId="10" w16cid:durableId="1672374458">
    <w:abstractNumId w:val="6"/>
  </w:num>
  <w:num w:numId="11" w16cid:durableId="2095929694">
    <w:abstractNumId w:val="26"/>
  </w:num>
  <w:num w:numId="12" w16cid:durableId="1926064814">
    <w:abstractNumId w:val="12"/>
  </w:num>
  <w:num w:numId="13" w16cid:durableId="1930311214">
    <w:abstractNumId w:val="30"/>
  </w:num>
  <w:num w:numId="14" w16cid:durableId="696934025">
    <w:abstractNumId w:val="7"/>
  </w:num>
  <w:num w:numId="15" w16cid:durableId="1115833172">
    <w:abstractNumId w:val="36"/>
  </w:num>
  <w:num w:numId="16" w16cid:durableId="696931266">
    <w:abstractNumId w:val="8"/>
  </w:num>
  <w:num w:numId="17" w16cid:durableId="40905113">
    <w:abstractNumId w:val="20"/>
  </w:num>
  <w:num w:numId="18" w16cid:durableId="803817785">
    <w:abstractNumId w:val="5"/>
  </w:num>
  <w:num w:numId="19" w16cid:durableId="224490995">
    <w:abstractNumId w:val="10"/>
  </w:num>
  <w:num w:numId="20" w16cid:durableId="998268194">
    <w:abstractNumId w:val="3"/>
  </w:num>
  <w:num w:numId="21" w16cid:durableId="2021347611">
    <w:abstractNumId w:val="16"/>
  </w:num>
  <w:num w:numId="22" w16cid:durableId="1388064985">
    <w:abstractNumId w:val="28"/>
  </w:num>
  <w:num w:numId="23" w16cid:durableId="1933469522">
    <w:abstractNumId w:val="17"/>
  </w:num>
  <w:num w:numId="24" w16cid:durableId="430929753">
    <w:abstractNumId w:val="39"/>
  </w:num>
  <w:num w:numId="25" w16cid:durableId="604070566">
    <w:abstractNumId w:val="29"/>
  </w:num>
  <w:num w:numId="26" w16cid:durableId="568426221">
    <w:abstractNumId w:val="15"/>
  </w:num>
  <w:num w:numId="27" w16cid:durableId="1236937244">
    <w:abstractNumId w:val="22"/>
  </w:num>
  <w:num w:numId="28" w16cid:durableId="1349986975">
    <w:abstractNumId w:val="27"/>
  </w:num>
  <w:num w:numId="29" w16cid:durableId="499932509">
    <w:abstractNumId w:val="19"/>
  </w:num>
  <w:num w:numId="30" w16cid:durableId="1783190051">
    <w:abstractNumId w:val="32"/>
  </w:num>
  <w:num w:numId="31" w16cid:durableId="1556349654">
    <w:abstractNumId w:val="11"/>
  </w:num>
  <w:num w:numId="32" w16cid:durableId="606935894">
    <w:abstractNumId w:val="35"/>
  </w:num>
  <w:num w:numId="33" w16cid:durableId="1015611742">
    <w:abstractNumId w:val="34"/>
  </w:num>
  <w:num w:numId="34" w16cid:durableId="1814367165">
    <w:abstractNumId w:val="2"/>
  </w:num>
  <w:num w:numId="35" w16cid:durableId="1912809224">
    <w:abstractNumId w:val="1"/>
  </w:num>
  <w:num w:numId="36" w16cid:durableId="1337001605">
    <w:abstractNumId w:val="0"/>
  </w:num>
  <w:num w:numId="37" w16cid:durableId="1660495006">
    <w:abstractNumId w:val="31"/>
  </w:num>
  <w:num w:numId="38" w16cid:durableId="518543936">
    <w:abstractNumId w:val="38"/>
  </w:num>
  <w:num w:numId="39" w16cid:durableId="1325431375">
    <w:abstractNumId w:val="23"/>
  </w:num>
  <w:num w:numId="40" w16cid:durableId="1307198294">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sten Seitz">
    <w15:presenceInfo w15:providerId="Windows Live" w15:userId="f04c334e9e9c14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555"/>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082"/>
    <w:rsid w:val="0000081E"/>
    <w:rsid w:val="00002201"/>
    <w:rsid w:val="00006900"/>
    <w:rsid w:val="00006D22"/>
    <w:rsid w:val="00013E5D"/>
    <w:rsid w:val="00016753"/>
    <w:rsid w:val="00022680"/>
    <w:rsid w:val="000273FB"/>
    <w:rsid w:val="00030C48"/>
    <w:rsid w:val="00033CA4"/>
    <w:rsid w:val="00037543"/>
    <w:rsid w:val="000465CC"/>
    <w:rsid w:val="0004740B"/>
    <w:rsid w:val="0005191C"/>
    <w:rsid w:val="000547E3"/>
    <w:rsid w:val="000630A1"/>
    <w:rsid w:val="00066615"/>
    <w:rsid w:val="000671A4"/>
    <w:rsid w:val="00082A0D"/>
    <w:rsid w:val="00094CDC"/>
    <w:rsid w:val="000B06A9"/>
    <w:rsid w:val="000B226C"/>
    <w:rsid w:val="000B5253"/>
    <w:rsid w:val="000C4BCC"/>
    <w:rsid w:val="000C784B"/>
    <w:rsid w:val="000D437C"/>
    <w:rsid w:val="000D6268"/>
    <w:rsid w:val="000F67D9"/>
    <w:rsid w:val="00101CF2"/>
    <w:rsid w:val="00117FAD"/>
    <w:rsid w:val="00136CDC"/>
    <w:rsid w:val="00136EDD"/>
    <w:rsid w:val="00150BD8"/>
    <w:rsid w:val="00152371"/>
    <w:rsid w:val="001529C6"/>
    <w:rsid w:val="00173DCF"/>
    <w:rsid w:val="001749AA"/>
    <w:rsid w:val="00176112"/>
    <w:rsid w:val="00181E44"/>
    <w:rsid w:val="00184B13"/>
    <w:rsid w:val="00185012"/>
    <w:rsid w:val="00186F78"/>
    <w:rsid w:val="001871D8"/>
    <w:rsid w:val="00191C6D"/>
    <w:rsid w:val="00191C80"/>
    <w:rsid w:val="00192EB1"/>
    <w:rsid w:val="001A1CB0"/>
    <w:rsid w:val="001A3222"/>
    <w:rsid w:val="001B5189"/>
    <w:rsid w:val="001B66E2"/>
    <w:rsid w:val="001D11F9"/>
    <w:rsid w:val="001D1C8E"/>
    <w:rsid w:val="001D6FAA"/>
    <w:rsid w:val="001E1587"/>
    <w:rsid w:val="001E3C86"/>
    <w:rsid w:val="001F035C"/>
    <w:rsid w:val="001F2175"/>
    <w:rsid w:val="00200A8E"/>
    <w:rsid w:val="002026FE"/>
    <w:rsid w:val="002115F7"/>
    <w:rsid w:val="00222BF7"/>
    <w:rsid w:val="00233A52"/>
    <w:rsid w:val="002354D4"/>
    <w:rsid w:val="002527A1"/>
    <w:rsid w:val="0025438F"/>
    <w:rsid w:val="00256BAD"/>
    <w:rsid w:val="00263700"/>
    <w:rsid w:val="00277B56"/>
    <w:rsid w:val="00286470"/>
    <w:rsid w:val="002951F1"/>
    <w:rsid w:val="002A53A2"/>
    <w:rsid w:val="002A5E3D"/>
    <w:rsid w:val="002B1DD6"/>
    <w:rsid w:val="002B4AC3"/>
    <w:rsid w:val="002B4C9F"/>
    <w:rsid w:val="002C65F3"/>
    <w:rsid w:val="002D2480"/>
    <w:rsid w:val="002D4F60"/>
    <w:rsid w:val="002D6389"/>
    <w:rsid w:val="002E5CDE"/>
    <w:rsid w:val="002E5F5D"/>
    <w:rsid w:val="002F08C1"/>
    <w:rsid w:val="00306082"/>
    <w:rsid w:val="00314AF3"/>
    <w:rsid w:val="003260A4"/>
    <w:rsid w:val="00332B15"/>
    <w:rsid w:val="003357DB"/>
    <w:rsid w:val="003501F4"/>
    <w:rsid w:val="003506BD"/>
    <w:rsid w:val="0035761D"/>
    <w:rsid w:val="00362430"/>
    <w:rsid w:val="00362974"/>
    <w:rsid w:val="00381BAD"/>
    <w:rsid w:val="00386875"/>
    <w:rsid w:val="00395674"/>
    <w:rsid w:val="003A22D9"/>
    <w:rsid w:val="003A58BB"/>
    <w:rsid w:val="003B4150"/>
    <w:rsid w:val="003B647E"/>
    <w:rsid w:val="003C79DB"/>
    <w:rsid w:val="003D39D5"/>
    <w:rsid w:val="003F0DAC"/>
    <w:rsid w:val="003F344A"/>
    <w:rsid w:val="00405A51"/>
    <w:rsid w:val="004105A7"/>
    <w:rsid w:val="0041364F"/>
    <w:rsid w:val="00414359"/>
    <w:rsid w:val="00420CBA"/>
    <w:rsid w:val="00425E21"/>
    <w:rsid w:val="00430B07"/>
    <w:rsid w:val="00432815"/>
    <w:rsid w:val="00433A55"/>
    <w:rsid w:val="00437425"/>
    <w:rsid w:val="004500A1"/>
    <w:rsid w:val="00453EA9"/>
    <w:rsid w:val="004565E1"/>
    <w:rsid w:val="00461B14"/>
    <w:rsid w:val="004715FA"/>
    <w:rsid w:val="00471B82"/>
    <w:rsid w:val="004814A6"/>
    <w:rsid w:val="00484957"/>
    <w:rsid w:val="004878DD"/>
    <w:rsid w:val="0049779D"/>
    <w:rsid w:val="004A65A1"/>
    <w:rsid w:val="004B5EC9"/>
    <w:rsid w:val="004B6879"/>
    <w:rsid w:val="004C0184"/>
    <w:rsid w:val="004C3A2F"/>
    <w:rsid w:val="004D7D3A"/>
    <w:rsid w:val="004E6B49"/>
    <w:rsid w:val="004E74B8"/>
    <w:rsid w:val="004F1851"/>
    <w:rsid w:val="005158F0"/>
    <w:rsid w:val="005206C5"/>
    <w:rsid w:val="00521214"/>
    <w:rsid w:val="00521F1D"/>
    <w:rsid w:val="0053146E"/>
    <w:rsid w:val="00537BE6"/>
    <w:rsid w:val="0054049C"/>
    <w:rsid w:val="00543249"/>
    <w:rsid w:val="00546693"/>
    <w:rsid w:val="00566B13"/>
    <w:rsid w:val="005673F1"/>
    <w:rsid w:val="00575D10"/>
    <w:rsid w:val="00586976"/>
    <w:rsid w:val="00590A37"/>
    <w:rsid w:val="00594466"/>
    <w:rsid w:val="005A41E6"/>
    <w:rsid w:val="005A620F"/>
    <w:rsid w:val="005B2174"/>
    <w:rsid w:val="005B49CC"/>
    <w:rsid w:val="005D41E2"/>
    <w:rsid w:val="005F161D"/>
    <w:rsid w:val="0060035E"/>
    <w:rsid w:val="0060286C"/>
    <w:rsid w:val="00610A6F"/>
    <w:rsid w:val="0061460D"/>
    <w:rsid w:val="006209CD"/>
    <w:rsid w:val="00624077"/>
    <w:rsid w:val="00641366"/>
    <w:rsid w:val="00642C5C"/>
    <w:rsid w:val="00645362"/>
    <w:rsid w:val="006477E8"/>
    <w:rsid w:val="00654EA5"/>
    <w:rsid w:val="00656592"/>
    <w:rsid w:val="00670E52"/>
    <w:rsid w:val="00675100"/>
    <w:rsid w:val="00677FEE"/>
    <w:rsid w:val="006806B1"/>
    <w:rsid w:val="00691E33"/>
    <w:rsid w:val="00692D64"/>
    <w:rsid w:val="006A33AE"/>
    <w:rsid w:val="006A75AA"/>
    <w:rsid w:val="006B3E75"/>
    <w:rsid w:val="006D196D"/>
    <w:rsid w:val="006D22C0"/>
    <w:rsid w:val="006D4381"/>
    <w:rsid w:val="006D567F"/>
    <w:rsid w:val="006D71EF"/>
    <w:rsid w:val="006E77AF"/>
    <w:rsid w:val="006F4F7C"/>
    <w:rsid w:val="00700C61"/>
    <w:rsid w:val="00703CB9"/>
    <w:rsid w:val="00703E71"/>
    <w:rsid w:val="00706436"/>
    <w:rsid w:val="00714C22"/>
    <w:rsid w:val="007173CC"/>
    <w:rsid w:val="00721598"/>
    <w:rsid w:val="00722C52"/>
    <w:rsid w:val="007253B6"/>
    <w:rsid w:val="00734163"/>
    <w:rsid w:val="0074233F"/>
    <w:rsid w:val="007424AE"/>
    <w:rsid w:val="007444B4"/>
    <w:rsid w:val="0075519E"/>
    <w:rsid w:val="0076617F"/>
    <w:rsid w:val="00770869"/>
    <w:rsid w:val="00792141"/>
    <w:rsid w:val="00793C4A"/>
    <w:rsid w:val="00794034"/>
    <w:rsid w:val="007B3929"/>
    <w:rsid w:val="007B416C"/>
    <w:rsid w:val="007C02A9"/>
    <w:rsid w:val="007C2B90"/>
    <w:rsid w:val="007D1744"/>
    <w:rsid w:val="007E0057"/>
    <w:rsid w:val="007E1D35"/>
    <w:rsid w:val="008023BC"/>
    <w:rsid w:val="00812854"/>
    <w:rsid w:val="00813471"/>
    <w:rsid w:val="008157F3"/>
    <w:rsid w:val="00817986"/>
    <w:rsid w:val="00822AC9"/>
    <w:rsid w:val="00836CCC"/>
    <w:rsid w:val="00844C0A"/>
    <w:rsid w:val="00851E20"/>
    <w:rsid w:val="00861F13"/>
    <w:rsid w:val="00870E80"/>
    <w:rsid w:val="00872182"/>
    <w:rsid w:val="00885ECC"/>
    <w:rsid w:val="00886656"/>
    <w:rsid w:val="008867CF"/>
    <w:rsid w:val="00894F16"/>
    <w:rsid w:val="008A0916"/>
    <w:rsid w:val="008A6662"/>
    <w:rsid w:val="008A7CB9"/>
    <w:rsid w:val="008B149C"/>
    <w:rsid w:val="008C1E4A"/>
    <w:rsid w:val="008C20C1"/>
    <w:rsid w:val="008C50B7"/>
    <w:rsid w:val="008E13CB"/>
    <w:rsid w:val="008E3F54"/>
    <w:rsid w:val="008E54EA"/>
    <w:rsid w:val="008E60EC"/>
    <w:rsid w:val="008E62CD"/>
    <w:rsid w:val="008E7A8C"/>
    <w:rsid w:val="008F2DAD"/>
    <w:rsid w:val="008F3D96"/>
    <w:rsid w:val="00901A78"/>
    <w:rsid w:val="009257B7"/>
    <w:rsid w:val="00930FD9"/>
    <w:rsid w:val="0094622F"/>
    <w:rsid w:val="00950D5C"/>
    <w:rsid w:val="00951949"/>
    <w:rsid w:val="00963280"/>
    <w:rsid w:val="00964831"/>
    <w:rsid w:val="00976CD7"/>
    <w:rsid w:val="00984AD0"/>
    <w:rsid w:val="0098695D"/>
    <w:rsid w:val="00986F8E"/>
    <w:rsid w:val="009911A4"/>
    <w:rsid w:val="009A1A11"/>
    <w:rsid w:val="009A41F1"/>
    <w:rsid w:val="009A5DFD"/>
    <w:rsid w:val="009B7953"/>
    <w:rsid w:val="009C642F"/>
    <w:rsid w:val="009D2727"/>
    <w:rsid w:val="009E0865"/>
    <w:rsid w:val="009E2B1D"/>
    <w:rsid w:val="00A02C44"/>
    <w:rsid w:val="00A06C65"/>
    <w:rsid w:val="00A274E5"/>
    <w:rsid w:val="00A300BD"/>
    <w:rsid w:val="00A306F0"/>
    <w:rsid w:val="00A56B16"/>
    <w:rsid w:val="00A63C29"/>
    <w:rsid w:val="00A66AF5"/>
    <w:rsid w:val="00A67207"/>
    <w:rsid w:val="00A75884"/>
    <w:rsid w:val="00A75B6E"/>
    <w:rsid w:val="00A82917"/>
    <w:rsid w:val="00A84B4B"/>
    <w:rsid w:val="00A922C8"/>
    <w:rsid w:val="00A94692"/>
    <w:rsid w:val="00AA3670"/>
    <w:rsid w:val="00AA6416"/>
    <w:rsid w:val="00AA7471"/>
    <w:rsid w:val="00AB2682"/>
    <w:rsid w:val="00AB4B66"/>
    <w:rsid w:val="00AB60C1"/>
    <w:rsid w:val="00AC0CDF"/>
    <w:rsid w:val="00AC7103"/>
    <w:rsid w:val="00AD64F4"/>
    <w:rsid w:val="00AE0BB3"/>
    <w:rsid w:val="00AE6AE1"/>
    <w:rsid w:val="00AE7E03"/>
    <w:rsid w:val="00AF0A83"/>
    <w:rsid w:val="00AF195A"/>
    <w:rsid w:val="00B020F8"/>
    <w:rsid w:val="00B024A2"/>
    <w:rsid w:val="00B05ACF"/>
    <w:rsid w:val="00B22D57"/>
    <w:rsid w:val="00B263B2"/>
    <w:rsid w:val="00B41825"/>
    <w:rsid w:val="00B42E4E"/>
    <w:rsid w:val="00B47524"/>
    <w:rsid w:val="00B4756C"/>
    <w:rsid w:val="00B5083B"/>
    <w:rsid w:val="00B5449C"/>
    <w:rsid w:val="00B618F1"/>
    <w:rsid w:val="00B710F3"/>
    <w:rsid w:val="00B76D16"/>
    <w:rsid w:val="00B777B0"/>
    <w:rsid w:val="00BA2966"/>
    <w:rsid w:val="00BB6E06"/>
    <w:rsid w:val="00BC4272"/>
    <w:rsid w:val="00BD1035"/>
    <w:rsid w:val="00BD29CC"/>
    <w:rsid w:val="00BD6222"/>
    <w:rsid w:val="00BE2E0D"/>
    <w:rsid w:val="00BE6B99"/>
    <w:rsid w:val="00BF03BD"/>
    <w:rsid w:val="00BF4FD2"/>
    <w:rsid w:val="00BF7EE5"/>
    <w:rsid w:val="00C06D09"/>
    <w:rsid w:val="00C07D84"/>
    <w:rsid w:val="00C104BA"/>
    <w:rsid w:val="00C16BF6"/>
    <w:rsid w:val="00C233DE"/>
    <w:rsid w:val="00C31E79"/>
    <w:rsid w:val="00C45FB0"/>
    <w:rsid w:val="00C4667E"/>
    <w:rsid w:val="00C47346"/>
    <w:rsid w:val="00C5141C"/>
    <w:rsid w:val="00C55230"/>
    <w:rsid w:val="00C63E99"/>
    <w:rsid w:val="00C70DD4"/>
    <w:rsid w:val="00C7257C"/>
    <w:rsid w:val="00C73A1D"/>
    <w:rsid w:val="00C76F4B"/>
    <w:rsid w:val="00C81CCE"/>
    <w:rsid w:val="00C86482"/>
    <w:rsid w:val="00C86495"/>
    <w:rsid w:val="00C939A5"/>
    <w:rsid w:val="00C939E2"/>
    <w:rsid w:val="00C97043"/>
    <w:rsid w:val="00CA6987"/>
    <w:rsid w:val="00CA6E94"/>
    <w:rsid w:val="00CB06E9"/>
    <w:rsid w:val="00CB39FE"/>
    <w:rsid w:val="00CB40B5"/>
    <w:rsid w:val="00CC104D"/>
    <w:rsid w:val="00CC48A0"/>
    <w:rsid w:val="00CD2BF4"/>
    <w:rsid w:val="00CE5E00"/>
    <w:rsid w:val="00CF3344"/>
    <w:rsid w:val="00CF7DDF"/>
    <w:rsid w:val="00D019EC"/>
    <w:rsid w:val="00D10F3E"/>
    <w:rsid w:val="00D15EE3"/>
    <w:rsid w:val="00D1641A"/>
    <w:rsid w:val="00D31B08"/>
    <w:rsid w:val="00D356E1"/>
    <w:rsid w:val="00D41961"/>
    <w:rsid w:val="00D4248D"/>
    <w:rsid w:val="00D431EC"/>
    <w:rsid w:val="00D56D9F"/>
    <w:rsid w:val="00D61CE9"/>
    <w:rsid w:val="00D62D6C"/>
    <w:rsid w:val="00D64F11"/>
    <w:rsid w:val="00D714C5"/>
    <w:rsid w:val="00D73754"/>
    <w:rsid w:val="00D74D6B"/>
    <w:rsid w:val="00D773C5"/>
    <w:rsid w:val="00D81DDD"/>
    <w:rsid w:val="00D831A7"/>
    <w:rsid w:val="00D863B5"/>
    <w:rsid w:val="00DB7F38"/>
    <w:rsid w:val="00DC10E5"/>
    <w:rsid w:val="00DC1DB5"/>
    <w:rsid w:val="00DC447A"/>
    <w:rsid w:val="00DD0FC3"/>
    <w:rsid w:val="00DD15BF"/>
    <w:rsid w:val="00DD1928"/>
    <w:rsid w:val="00E330ED"/>
    <w:rsid w:val="00E43694"/>
    <w:rsid w:val="00E5393E"/>
    <w:rsid w:val="00E567F8"/>
    <w:rsid w:val="00E61021"/>
    <w:rsid w:val="00E61525"/>
    <w:rsid w:val="00E616FA"/>
    <w:rsid w:val="00E619AE"/>
    <w:rsid w:val="00E6628A"/>
    <w:rsid w:val="00E6753E"/>
    <w:rsid w:val="00E70B06"/>
    <w:rsid w:val="00E7454B"/>
    <w:rsid w:val="00E7699C"/>
    <w:rsid w:val="00E81C6D"/>
    <w:rsid w:val="00E83F93"/>
    <w:rsid w:val="00E86D3B"/>
    <w:rsid w:val="00EB13DA"/>
    <w:rsid w:val="00EB544F"/>
    <w:rsid w:val="00EC0BD2"/>
    <w:rsid w:val="00EC1183"/>
    <w:rsid w:val="00EC1352"/>
    <w:rsid w:val="00ED04BF"/>
    <w:rsid w:val="00EE33C4"/>
    <w:rsid w:val="00EF25FB"/>
    <w:rsid w:val="00EF5C9F"/>
    <w:rsid w:val="00F048A7"/>
    <w:rsid w:val="00F04D9C"/>
    <w:rsid w:val="00F0749B"/>
    <w:rsid w:val="00F22846"/>
    <w:rsid w:val="00F2454B"/>
    <w:rsid w:val="00F301D7"/>
    <w:rsid w:val="00F3176B"/>
    <w:rsid w:val="00F3544C"/>
    <w:rsid w:val="00F35BF0"/>
    <w:rsid w:val="00F37790"/>
    <w:rsid w:val="00F379DE"/>
    <w:rsid w:val="00F40350"/>
    <w:rsid w:val="00F413F6"/>
    <w:rsid w:val="00F440B7"/>
    <w:rsid w:val="00F47F01"/>
    <w:rsid w:val="00F5441B"/>
    <w:rsid w:val="00F57297"/>
    <w:rsid w:val="00F609C8"/>
    <w:rsid w:val="00F6598F"/>
    <w:rsid w:val="00F665E8"/>
    <w:rsid w:val="00F7199C"/>
    <w:rsid w:val="00F76766"/>
    <w:rsid w:val="00F93F10"/>
    <w:rsid w:val="00F94988"/>
    <w:rsid w:val="00FC1502"/>
    <w:rsid w:val="00FC7F23"/>
    <w:rsid w:val="00FD170B"/>
    <w:rsid w:val="00FD4E01"/>
    <w:rsid w:val="00FE02ED"/>
    <w:rsid w:val="00FE0CF4"/>
    <w:rsid w:val="00FF68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B82C"/>
  <w15:docId w15:val="{5BF37270-71BC-4420-A8D1-981109DFC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pacing w:before="8"/>
        <w:ind w:left="1526"/>
      </w:pPr>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D196D"/>
    <w:rPr>
      <w:lang w:val="nl-NL" w:eastAsia="nl-NL"/>
    </w:rPr>
  </w:style>
  <w:style w:type="paragraph" w:styleId="berschrift1">
    <w:name w:val="heading 1"/>
    <w:basedOn w:val="Standard"/>
    <w:next w:val="Standard"/>
    <w:link w:val="berschrift1Zchn"/>
    <w:uiPriority w:val="1"/>
    <w:qFormat/>
    <w:rsid w:val="006D196D"/>
    <w:pPr>
      <w:keepNext/>
      <w:tabs>
        <w:tab w:val="left" w:pos="3969"/>
      </w:tabs>
      <w:outlineLvl w:val="0"/>
    </w:pPr>
    <w:rPr>
      <w:rFonts w:ascii="Arial" w:hAnsi="Arial"/>
      <w:b/>
      <w:snapToGrid w:val="0"/>
      <w:sz w:val="40"/>
      <w:lang w:val="en-GB"/>
    </w:rPr>
  </w:style>
  <w:style w:type="paragraph" w:styleId="berschrift2">
    <w:name w:val="heading 2"/>
    <w:basedOn w:val="Standard"/>
    <w:next w:val="Standard"/>
    <w:link w:val="berschrift2Zchn"/>
    <w:qFormat/>
    <w:rsid w:val="006D196D"/>
    <w:pPr>
      <w:keepNext/>
      <w:tabs>
        <w:tab w:val="left" w:pos="1560"/>
        <w:tab w:val="left" w:pos="4536"/>
        <w:tab w:val="left" w:pos="8505"/>
      </w:tabs>
      <w:outlineLvl w:val="1"/>
    </w:pPr>
    <w:rPr>
      <w:rFonts w:ascii="Arial" w:hAnsi="Arial"/>
      <w:b/>
      <w:sz w:val="36"/>
      <w:lang w:val="en-GB"/>
    </w:rPr>
  </w:style>
  <w:style w:type="paragraph" w:styleId="berschrift3">
    <w:name w:val="heading 3"/>
    <w:basedOn w:val="Standard"/>
    <w:next w:val="Standard"/>
    <w:qFormat/>
    <w:rsid w:val="006D196D"/>
    <w:pPr>
      <w:keepNext/>
      <w:tabs>
        <w:tab w:val="left" w:pos="1560"/>
        <w:tab w:val="left" w:pos="4536"/>
        <w:tab w:val="left" w:pos="8505"/>
      </w:tabs>
      <w:outlineLvl w:val="2"/>
    </w:pPr>
    <w:rPr>
      <w:rFonts w:ascii="Arial" w:hAnsi="Arial"/>
      <w:sz w:val="22"/>
      <w:u w:val="single"/>
      <w:lang w:val="en-GB"/>
    </w:rPr>
  </w:style>
  <w:style w:type="paragraph" w:styleId="berschrift4">
    <w:name w:val="heading 4"/>
    <w:basedOn w:val="Standard"/>
    <w:next w:val="Standard"/>
    <w:link w:val="berschrift4Zchn"/>
    <w:qFormat/>
    <w:rsid w:val="006D196D"/>
    <w:pPr>
      <w:keepNext/>
      <w:tabs>
        <w:tab w:val="left" w:pos="7230"/>
      </w:tabs>
      <w:outlineLvl w:val="3"/>
    </w:pPr>
    <w:rPr>
      <w:rFonts w:ascii="Arial" w:hAnsi="Arial"/>
      <w:b/>
      <w:sz w:val="26"/>
      <w:lang w:val="en-GB"/>
    </w:rPr>
  </w:style>
  <w:style w:type="paragraph" w:styleId="berschrift5">
    <w:name w:val="heading 5"/>
    <w:basedOn w:val="Standard"/>
    <w:next w:val="Standard"/>
    <w:qFormat/>
    <w:rsid w:val="006D196D"/>
    <w:pPr>
      <w:keepNext/>
      <w:tabs>
        <w:tab w:val="left" w:pos="1560"/>
        <w:tab w:val="left" w:pos="4536"/>
        <w:tab w:val="left" w:pos="8505"/>
      </w:tabs>
      <w:outlineLvl w:val="4"/>
    </w:pPr>
    <w:rPr>
      <w:rFonts w:ascii="Arial" w:hAnsi="Arial"/>
      <w:b/>
      <w:noProof/>
      <w:sz w:val="32"/>
    </w:rPr>
  </w:style>
  <w:style w:type="paragraph" w:styleId="berschrift6">
    <w:name w:val="heading 6"/>
    <w:basedOn w:val="Standard"/>
    <w:next w:val="Standard"/>
    <w:qFormat/>
    <w:rsid w:val="006D196D"/>
    <w:pPr>
      <w:keepNext/>
      <w:outlineLvl w:val="5"/>
    </w:pPr>
    <w:rPr>
      <w:rFonts w:ascii="Arial" w:hAnsi="Arial"/>
      <w:b/>
      <w:noProof/>
      <w:sz w:val="22"/>
    </w:rPr>
  </w:style>
  <w:style w:type="paragraph" w:styleId="berschrift7">
    <w:name w:val="heading 7"/>
    <w:basedOn w:val="Standard"/>
    <w:next w:val="Standard"/>
    <w:qFormat/>
    <w:rsid w:val="006D196D"/>
    <w:pPr>
      <w:keepNext/>
      <w:outlineLvl w:val="6"/>
    </w:pPr>
    <w:rPr>
      <w:rFonts w:ascii="Arial" w:hAnsi="Arial"/>
      <w:b/>
      <w:noProof/>
      <w:snapToGrid w:val="0"/>
      <w:color w:val="FF0000"/>
      <w:sz w:val="22"/>
    </w:rPr>
  </w:style>
  <w:style w:type="paragraph" w:styleId="berschrift8">
    <w:name w:val="heading 8"/>
    <w:basedOn w:val="Standard"/>
    <w:next w:val="Standard"/>
    <w:qFormat/>
    <w:rsid w:val="006D196D"/>
    <w:pPr>
      <w:keepNext/>
      <w:outlineLvl w:val="7"/>
    </w:pPr>
    <w:rPr>
      <w:rFonts w:ascii="Arial" w:hAnsi="Arial"/>
      <w:noProof/>
      <w:sz w:val="36"/>
    </w:rPr>
  </w:style>
  <w:style w:type="paragraph" w:styleId="berschrift9">
    <w:name w:val="heading 9"/>
    <w:basedOn w:val="Standard"/>
    <w:next w:val="Standard"/>
    <w:qFormat/>
    <w:rsid w:val="006D196D"/>
    <w:pPr>
      <w:keepNext/>
      <w:outlineLvl w:val="8"/>
    </w:pPr>
    <w:rPr>
      <w:rFonts w:ascii="Arial" w:hAnsi="Arial"/>
      <w:sz w:val="3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rsid w:val="006D196D"/>
    <w:rPr>
      <w:snapToGrid w:val="0"/>
      <w:sz w:val="22"/>
      <w:lang w:val="en-GB"/>
    </w:rPr>
  </w:style>
  <w:style w:type="paragraph" w:styleId="Textkrper2">
    <w:name w:val="Body Text 2"/>
    <w:basedOn w:val="Standard"/>
    <w:rsid w:val="006D196D"/>
    <w:pPr>
      <w:tabs>
        <w:tab w:val="left" w:pos="1560"/>
        <w:tab w:val="left" w:pos="4536"/>
        <w:tab w:val="left" w:pos="8505"/>
      </w:tabs>
    </w:pPr>
    <w:rPr>
      <w:rFonts w:ascii="Arial" w:hAnsi="Arial"/>
      <w:sz w:val="36"/>
      <w:lang w:val="en-GB"/>
    </w:rPr>
  </w:style>
  <w:style w:type="paragraph" w:customStyle="1" w:styleId="Subtitel">
    <w:name w:val="Subtitel"/>
    <w:basedOn w:val="Standard"/>
    <w:link w:val="OndertitelChar"/>
    <w:uiPriority w:val="11"/>
    <w:qFormat/>
    <w:rsid w:val="006D196D"/>
    <w:pPr>
      <w:jc w:val="center"/>
    </w:pPr>
    <w:rPr>
      <w:sz w:val="24"/>
      <w:lang w:val="en-US"/>
    </w:rPr>
  </w:style>
  <w:style w:type="paragraph" w:styleId="Textkrper3">
    <w:name w:val="Body Text 3"/>
    <w:basedOn w:val="Standard"/>
    <w:rsid w:val="006D196D"/>
    <w:pPr>
      <w:tabs>
        <w:tab w:val="left" w:pos="1560"/>
      </w:tabs>
    </w:pPr>
    <w:rPr>
      <w:rFonts w:ascii="Arial" w:hAnsi="Arial"/>
      <w:b/>
      <w:sz w:val="22"/>
    </w:rPr>
  </w:style>
  <w:style w:type="character" w:styleId="Hyperlink">
    <w:name w:val="Hyperlink"/>
    <w:uiPriority w:val="99"/>
    <w:rsid w:val="006D196D"/>
    <w:rPr>
      <w:color w:val="0000FF"/>
      <w:u w:val="single"/>
    </w:rPr>
  </w:style>
  <w:style w:type="paragraph" w:styleId="NurText">
    <w:name w:val="Plain Text"/>
    <w:basedOn w:val="Standard"/>
    <w:rsid w:val="006D196D"/>
    <w:rPr>
      <w:rFonts w:ascii="Courier New" w:hAnsi="Courier New"/>
    </w:rPr>
  </w:style>
  <w:style w:type="paragraph" w:styleId="Kopfzeile">
    <w:name w:val="header"/>
    <w:basedOn w:val="Standard"/>
    <w:link w:val="KopfzeileZchn"/>
    <w:uiPriority w:val="99"/>
    <w:rsid w:val="006D196D"/>
    <w:pPr>
      <w:tabs>
        <w:tab w:val="center" w:pos="4536"/>
        <w:tab w:val="right" w:pos="9072"/>
      </w:tabs>
    </w:pPr>
  </w:style>
  <w:style w:type="paragraph" w:styleId="Fuzeile">
    <w:name w:val="footer"/>
    <w:basedOn w:val="Standard"/>
    <w:link w:val="FuzeileZchn"/>
    <w:uiPriority w:val="99"/>
    <w:rsid w:val="006D196D"/>
    <w:pPr>
      <w:tabs>
        <w:tab w:val="center" w:pos="4536"/>
        <w:tab w:val="right" w:pos="9072"/>
      </w:tabs>
    </w:pPr>
  </w:style>
  <w:style w:type="character" w:styleId="Seitenzahl">
    <w:name w:val="page number"/>
    <w:basedOn w:val="Absatz-Standardschriftart"/>
    <w:rsid w:val="006D196D"/>
  </w:style>
  <w:style w:type="paragraph" w:styleId="Funotentext">
    <w:name w:val="footnote text"/>
    <w:basedOn w:val="Standard"/>
    <w:semiHidden/>
    <w:rsid w:val="006D196D"/>
  </w:style>
  <w:style w:type="character" w:styleId="Funotenzeichen">
    <w:name w:val="footnote reference"/>
    <w:semiHidden/>
    <w:rsid w:val="006D196D"/>
    <w:rPr>
      <w:vertAlign w:val="superscript"/>
    </w:rPr>
  </w:style>
  <w:style w:type="paragraph" w:styleId="Verzeichnis2">
    <w:name w:val="toc 2"/>
    <w:basedOn w:val="Standard"/>
    <w:next w:val="Standard"/>
    <w:autoRedefine/>
    <w:uiPriority w:val="39"/>
    <w:rsid w:val="006D196D"/>
    <w:pPr>
      <w:ind w:left="200"/>
    </w:pPr>
    <w:rPr>
      <w:rFonts w:ascii="Arial" w:hAnsi="Arial"/>
      <w:b/>
      <w:sz w:val="22"/>
    </w:rPr>
  </w:style>
  <w:style w:type="paragraph" w:styleId="Verzeichnis1">
    <w:name w:val="toc 1"/>
    <w:basedOn w:val="Standard"/>
    <w:next w:val="Standard"/>
    <w:autoRedefine/>
    <w:uiPriority w:val="39"/>
    <w:rsid w:val="00901A78"/>
    <w:pPr>
      <w:tabs>
        <w:tab w:val="right" w:leader="dot" w:pos="9063"/>
      </w:tabs>
      <w:spacing w:line="276" w:lineRule="auto"/>
      <w:ind w:left="180"/>
    </w:pPr>
    <w:rPr>
      <w:rFonts w:ascii="Arial" w:hAnsi="Arial"/>
      <w:b/>
      <w:noProof/>
      <w:color w:val="31849B"/>
      <w:sz w:val="24"/>
    </w:rPr>
  </w:style>
  <w:style w:type="paragraph" w:styleId="Verzeichnis3">
    <w:name w:val="toc 3"/>
    <w:basedOn w:val="Standard"/>
    <w:next w:val="Standard"/>
    <w:autoRedefine/>
    <w:uiPriority w:val="39"/>
    <w:rsid w:val="006D196D"/>
    <w:rPr>
      <w:rFonts w:ascii="Arial" w:hAnsi="Arial"/>
      <w:b/>
      <w:noProof/>
      <w:sz w:val="24"/>
    </w:rPr>
  </w:style>
  <w:style w:type="paragraph" w:styleId="Verzeichnis4">
    <w:name w:val="toc 4"/>
    <w:basedOn w:val="Standard"/>
    <w:next w:val="Standard"/>
    <w:autoRedefine/>
    <w:uiPriority w:val="39"/>
    <w:rsid w:val="00AB60C1"/>
    <w:pPr>
      <w:tabs>
        <w:tab w:val="right" w:leader="dot" w:pos="9063"/>
      </w:tabs>
      <w:ind w:left="600"/>
    </w:pPr>
    <w:rPr>
      <w:rFonts w:ascii="Century Gothic" w:hAnsi="Century Gothic" w:cs="Kartika"/>
      <w:noProof/>
      <w:color w:val="C00000"/>
      <w:sz w:val="22"/>
      <w:szCs w:val="22"/>
    </w:rPr>
  </w:style>
  <w:style w:type="paragraph" w:styleId="Verzeichnis5">
    <w:name w:val="toc 5"/>
    <w:basedOn w:val="Standard"/>
    <w:next w:val="Standard"/>
    <w:autoRedefine/>
    <w:uiPriority w:val="39"/>
    <w:rsid w:val="006D196D"/>
    <w:pPr>
      <w:ind w:left="800"/>
    </w:pPr>
  </w:style>
  <w:style w:type="paragraph" w:styleId="Verzeichnis6">
    <w:name w:val="toc 6"/>
    <w:basedOn w:val="Standard"/>
    <w:next w:val="Standard"/>
    <w:autoRedefine/>
    <w:uiPriority w:val="39"/>
    <w:rsid w:val="006D196D"/>
    <w:pPr>
      <w:ind w:left="1000"/>
    </w:pPr>
  </w:style>
  <w:style w:type="paragraph" w:styleId="Verzeichnis7">
    <w:name w:val="toc 7"/>
    <w:basedOn w:val="Standard"/>
    <w:next w:val="Standard"/>
    <w:autoRedefine/>
    <w:uiPriority w:val="39"/>
    <w:rsid w:val="006D196D"/>
    <w:pPr>
      <w:ind w:left="1200"/>
    </w:pPr>
  </w:style>
  <w:style w:type="paragraph" w:styleId="Verzeichnis8">
    <w:name w:val="toc 8"/>
    <w:basedOn w:val="Standard"/>
    <w:next w:val="Standard"/>
    <w:autoRedefine/>
    <w:uiPriority w:val="39"/>
    <w:rsid w:val="006D196D"/>
    <w:pPr>
      <w:ind w:left="1400"/>
    </w:pPr>
  </w:style>
  <w:style w:type="paragraph" w:styleId="Verzeichnis9">
    <w:name w:val="toc 9"/>
    <w:basedOn w:val="Standard"/>
    <w:next w:val="Standard"/>
    <w:autoRedefine/>
    <w:uiPriority w:val="39"/>
    <w:rsid w:val="006D196D"/>
    <w:pPr>
      <w:ind w:left="1600"/>
    </w:pPr>
  </w:style>
  <w:style w:type="paragraph" w:styleId="Beschriftung">
    <w:name w:val="caption"/>
    <w:basedOn w:val="Standard"/>
    <w:next w:val="Standard"/>
    <w:qFormat/>
    <w:rsid w:val="006D196D"/>
    <w:rPr>
      <w:rFonts w:ascii="Arial" w:hAnsi="Arial"/>
      <w:b/>
      <w:noProof/>
      <w:sz w:val="36"/>
    </w:rPr>
  </w:style>
  <w:style w:type="character" w:customStyle="1" w:styleId="berschrift1Zchn">
    <w:name w:val="Überschrift 1 Zchn"/>
    <w:link w:val="berschrift1"/>
    <w:uiPriority w:val="9"/>
    <w:rsid w:val="007253B6"/>
    <w:rPr>
      <w:rFonts w:ascii="Arial" w:hAnsi="Arial"/>
      <w:b/>
      <w:snapToGrid w:val="0"/>
      <w:sz w:val="40"/>
      <w:lang w:val="en-GB" w:eastAsia="nl-NL" w:bidi="ar-SA"/>
    </w:rPr>
  </w:style>
  <w:style w:type="paragraph" w:styleId="KeinLeerraum">
    <w:name w:val="No Spacing"/>
    <w:link w:val="KeinLeerraumZchn"/>
    <w:autoRedefine/>
    <w:uiPriority w:val="1"/>
    <w:qFormat/>
    <w:rsid w:val="00EC0BD2"/>
    <w:pPr>
      <w:tabs>
        <w:tab w:val="left" w:pos="1980"/>
      </w:tabs>
      <w:ind w:left="1530" w:hanging="1530"/>
    </w:pPr>
    <w:rPr>
      <w:rFonts w:ascii="Arial" w:eastAsia="Calibri" w:hAnsi="Arial" w:cs="Arial"/>
      <w:sz w:val="22"/>
      <w:szCs w:val="22"/>
      <w:lang w:eastAsia="en-US"/>
    </w:rPr>
  </w:style>
  <w:style w:type="character" w:customStyle="1" w:styleId="KeinLeerraumZchn">
    <w:name w:val="Kein Leerraum Zchn"/>
    <w:link w:val="KeinLeerraum"/>
    <w:uiPriority w:val="1"/>
    <w:rsid w:val="00EC0BD2"/>
    <w:rPr>
      <w:rFonts w:ascii="Arial" w:eastAsia="Calibri" w:hAnsi="Arial" w:cs="Arial"/>
      <w:sz w:val="22"/>
      <w:szCs w:val="22"/>
      <w:lang w:eastAsia="en-US"/>
    </w:rPr>
  </w:style>
  <w:style w:type="paragraph" w:styleId="Listenabsatz">
    <w:name w:val="List Paragraph"/>
    <w:basedOn w:val="Standard"/>
    <w:uiPriority w:val="34"/>
    <w:qFormat/>
    <w:rsid w:val="00AE0BB3"/>
    <w:pPr>
      <w:widowControl w:val="0"/>
      <w:autoSpaceDE w:val="0"/>
      <w:autoSpaceDN w:val="0"/>
      <w:adjustRightInd w:val="0"/>
      <w:ind w:left="1016" w:hanging="450"/>
    </w:pPr>
    <w:rPr>
      <w:sz w:val="24"/>
      <w:szCs w:val="24"/>
      <w:lang w:val="en-US" w:eastAsia="en-US"/>
    </w:rPr>
  </w:style>
  <w:style w:type="character" w:customStyle="1" w:styleId="TextkrperZchn">
    <w:name w:val="Textkörper Zchn"/>
    <w:link w:val="Textkrper"/>
    <w:uiPriority w:val="1"/>
    <w:locked/>
    <w:rsid w:val="00AE0BB3"/>
    <w:rPr>
      <w:snapToGrid w:val="0"/>
      <w:sz w:val="22"/>
      <w:lang w:val="en-GB"/>
    </w:rPr>
  </w:style>
  <w:style w:type="paragraph" w:customStyle="1" w:styleId="TableParagraph">
    <w:name w:val="Table Paragraph"/>
    <w:basedOn w:val="Standard"/>
    <w:uiPriority w:val="1"/>
    <w:qFormat/>
    <w:rsid w:val="00AE0BB3"/>
    <w:pPr>
      <w:widowControl w:val="0"/>
      <w:autoSpaceDE w:val="0"/>
      <w:autoSpaceDN w:val="0"/>
      <w:adjustRightInd w:val="0"/>
      <w:spacing w:before="29"/>
      <w:ind w:left="75"/>
    </w:pPr>
    <w:rPr>
      <w:sz w:val="24"/>
      <w:szCs w:val="24"/>
      <w:lang w:val="en-US" w:eastAsia="en-US"/>
    </w:rPr>
  </w:style>
  <w:style w:type="paragraph" w:styleId="Inhaltsverzeichnisberschrift">
    <w:name w:val="TOC Heading"/>
    <w:basedOn w:val="berschrift1"/>
    <w:next w:val="Standard"/>
    <w:uiPriority w:val="39"/>
    <w:semiHidden/>
    <w:unhideWhenUsed/>
    <w:qFormat/>
    <w:rsid w:val="000630A1"/>
    <w:pPr>
      <w:keepLines/>
      <w:tabs>
        <w:tab w:val="clear" w:pos="3969"/>
      </w:tabs>
      <w:spacing w:before="480" w:line="276" w:lineRule="auto"/>
      <w:outlineLvl w:val="9"/>
    </w:pPr>
    <w:rPr>
      <w:rFonts w:ascii="Cambria" w:hAnsi="Cambria"/>
      <w:bCs/>
      <w:snapToGrid/>
      <w:color w:val="365F91"/>
      <w:sz w:val="28"/>
      <w:szCs w:val="28"/>
      <w:lang w:val="nl-NL" w:eastAsia="en-US"/>
    </w:rPr>
  </w:style>
  <w:style w:type="character" w:customStyle="1" w:styleId="FuzeileZchn">
    <w:name w:val="Fußzeile Zchn"/>
    <w:basedOn w:val="Absatz-Standardschriftart"/>
    <w:link w:val="Fuzeile"/>
    <w:uiPriority w:val="99"/>
    <w:rsid w:val="00F0749B"/>
  </w:style>
  <w:style w:type="paragraph" w:styleId="Sprechblasentext">
    <w:name w:val="Balloon Text"/>
    <w:basedOn w:val="Standard"/>
    <w:link w:val="SprechblasentextZchn"/>
    <w:rsid w:val="00594466"/>
    <w:rPr>
      <w:rFonts w:ascii="Tahoma" w:hAnsi="Tahoma" w:cs="Tahoma"/>
      <w:sz w:val="16"/>
      <w:szCs w:val="16"/>
    </w:rPr>
  </w:style>
  <w:style w:type="character" w:customStyle="1" w:styleId="SprechblasentextZchn">
    <w:name w:val="Sprechblasentext Zchn"/>
    <w:link w:val="Sprechblasentext"/>
    <w:rsid w:val="00594466"/>
    <w:rPr>
      <w:rFonts w:ascii="Tahoma" w:hAnsi="Tahoma" w:cs="Tahoma"/>
      <w:sz w:val="16"/>
      <w:szCs w:val="16"/>
    </w:rPr>
  </w:style>
  <w:style w:type="character" w:customStyle="1" w:styleId="KopfzeileZchn">
    <w:name w:val="Kopfzeile Zchn"/>
    <w:basedOn w:val="Absatz-Standardschriftart"/>
    <w:link w:val="Kopfzeile"/>
    <w:uiPriority w:val="99"/>
    <w:rsid w:val="0004740B"/>
  </w:style>
  <w:style w:type="paragraph" w:styleId="Titel">
    <w:name w:val="Title"/>
    <w:basedOn w:val="Standard"/>
    <w:next w:val="Standard"/>
    <w:link w:val="TitelZchn"/>
    <w:uiPriority w:val="10"/>
    <w:qFormat/>
    <w:rsid w:val="00D74D6B"/>
    <w:pPr>
      <w:spacing w:line="216" w:lineRule="auto"/>
      <w:contextualSpacing/>
    </w:pPr>
    <w:rPr>
      <w:rFonts w:ascii="Calibri Light" w:hAnsi="Calibri Light"/>
      <w:color w:val="404040"/>
      <w:spacing w:val="-10"/>
      <w:kern w:val="28"/>
      <w:sz w:val="56"/>
      <w:szCs w:val="56"/>
      <w:lang w:val="en-GB" w:eastAsia="en-GB"/>
    </w:rPr>
  </w:style>
  <w:style w:type="character" w:customStyle="1" w:styleId="TitelZchn">
    <w:name w:val="Titel Zchn"/>
    <w:link w:val="Titel"/>
    <w:uiPriority w:val="10"/>
    <w:rsid w:val="00D74D6B"/>
    <w:rPr>
      <w:rFonts w:ascii="Calibri Light" w:hAnsi="Calibri Light"/>
      <w:color w:val="404040"/>
      <w:spacing w:val="-10"/>
      <w:kern w:val="28"/>
      <w:sz w:val="56"/>
      <w:szCs w:val="56"/>
    </w:rPr>
  </w:style>
  <w:style w:type="character" w:customStyle="1" w:styleId="OndertitelChar">
    <w:name w:val="Ondertitel Char"/>
    <w:link w:val="Subtitel"/>
    <w:uiPriority w:val="11"/>
    <w:rsid w:val="00D74D6B"/>
    <w:rPr>
      <w:sz w:val="24"/>
      <w:lang w:val="en-US" w:eastAsia="nl-NL"/>
    </w:rPr>
  </w:style>
  <w:style w:type="character" w:customStyle="1" w:styleId="berschrift2Zchn">
    <w:name w:val="Überschrift 2 Zchn"/>
    <w:basedOn w:val="Absatz-Standardschriftart"/>
    <w:link w:val="berschrift2"/>
    <w:rsid w:val="005A620F"/>
    <w:rPr>
      <w:rFonts w:ascii="Arial" w:hAnsi="Arial"/>
      <w:b/>
      <w:sz w:val="36"/>
      <w:lang w:eastAsia="nl-NL"/>
    </w:rPr>
  </w:style>
  <w:style w:type="character" w:customStyle="1" w:styleId="berschrift4Zchn">
    <w:name w:val="Überschrift 4 Zchn"/>
    <w:basedOn w:val="Absatz-Standardschriftart"/>
    <w:link w:val="berschrift4"/>
    <w:rsid w:val="005A620F"/>
    <w:rPr>
      <w:rFonts w:ascii="Arial" w:hAnsi="Arial"/>
      <w:b/>
      <w:sz w:val="26"/>
      <w:lang w:eastAsia="nl-NL"/>
    </w:rPr>
  </w:style>
  <w:style w:type="character" w:styleId="Kommentarzeichen">
    <w:name w:val="annotation reference"/>
    <w:basedOn w:val="Absatz-Standardschriftart"/>
    <w:rsid w:val="00F609C8"/>
    <w:rPr>
      <w:sz w:val="16"/>
      <w:szCs w:val="16"/>
    </w:rPr>
  </w:style>
  <w:style w:type="paragraph" w:styleId="Kommentartext">
    <w:name w:val="annotation text"/>
    <w:basedOn w:val="Standard"/>
    <w:link w:val="KommentartextZchn"/>
    <w:rsid w:val="00F609C8"/>
  </w:style>
  <w:style w:type="character" w:customStyle="1" w:styleId="KommentartextZchn">
    <w:name w:val="Kommentartext Zchn"/>
    <w:basedOn w:val="Absatz-Standardschriftart"/>
    <w:link w:val="Kommentartext"/>
    <w:rsid w:val="00F609C8"/>
    <w:rPr>
      <w:lang w:val="nl-NL" w:eastAsia="nl-NL"/>
    </w:rPr>
  </w:style>
  <w:style w:type="paragraph" w:styleId="Kommentarthema">
    <w:name w:val="annotation subject"/>
    <w:basedOn w:val="Kommentartext"/>
    <w:next w:val="Kommentartext"/>
    <w:link w:val="KommentarthemaZchn"/>
    <w:rsid w:val="00F609C8"/>
    <w:rPr>
      <w:b/>
      <w:bCs/>
    </w:rPr>
  </w:style>
  <w:style w:type="character" w:customStyle="1" w:styleId="KommentarthemaZchn">
    <w:name w:val="Kommentarthema Zchn"/>
    <w:basedOn w:val="KommentartextZchn"/>
    <w:link w:val="Kommentarthema"/>
    <w:rsid w:val="00F609C8"/>
    <w:rPr>
      <w:b/>
      <w:bCs/>
      <w:lang w:val="nl-NL" w:eastAsia="nl-NL"/>
    </w:rPr>
  </w:style>
  <w:style w:type="table" w:styleId="Tabellenraster">
    <w:name w:val="Table Grid"/>
    <w:basedOn w:val="NormaleTabelle"/>
    <w:rsid w:val="00D81DDD"/>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andardWeb">
    <w:name w:val="Normal (Web)"/>
    <w:basedOn w:val="Standard"/>
    <w:uiPriority w:val="99"/>
    <w:unhideWhenUsed/>
    <w:rsid w:val="00006900"/>
    <w:pPr>
      <w:spacing w:before="100" w:beforeAutospacing="1" w:after="100" w:afterAutospacing="1"/>
      <w:ind w:left="0"/>
    </w:pPr>
    <w:rPr>
      <w:rFonts w:eastAsiaTheme="minorEastAsia"/>
      <w:sz w:val="24"/>
      <w:szCs w:val="24"/>
      <w:lang w:val="en-US" w:eastAsia="en-US"/>
    </w:rPr>
  </w:style>
  <w:style w:type="paragraph" w:styleId="berarbeitung">
    <w:name w:val="Revision"/>
    <w:hidden/>
    <w:uiPriority w:val="99"/>
    <w:semiHidden/>
    <w:rsid w:val="00BF03BD"/>
    <w:pPr>
      <w:spacing w:before="0"/>
      <w:ind w:left="0"/>
    </w:pPr>
    <w:rPr>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23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552760-38E0-4916-AD39-A4698A303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1566</Words>
  <Characters>9870</Characters>
  <Application>Microsoft Office Word</Application>
  <DocSecurity>0</DocSecurity>
  <Lines>82</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Afera Test Methods Manual February 2021</vt:lpstr>
      <vt:lpstr>Note from the editor</vt:lpstr>
    </vt:vector>
  </TitlesOfParts>
  <Company>Grizli777</Company>
  <LinksUpToDate>false</LinksUpToDate>
  <CharactersWithSpaces>11414</CharactersWithSpaces>
  <SharedDoc>false</SharedDoc>
  <HLinks>
    <vt:vector size="486" baseType="variant">
      <vt:variant>
        <vt:i4>4784199</vt:i4>
      </vt:variant>
      <vt:variant>
        <vt:i4>477</vt:i4>
      </vt:variant>
      <vt:variant>
        <vt:i4>0</vt:i4>
      </vt:variant>
      <vt:variant>
        <vt:i4>5</vt:i4>
      </vt:variant>
      <vt:variant>
        <vt:lpwstr>http://www.chemsultants.com/</vt:lpwstr>
      </vt:variant>
      <vt:variant>
        <vt:lpwstr/>
      </vt:variant>
      <vt:variant>
        <vt:i4>3539059</vt:i4>
      </vt:variant>
      <vt:variant>
        <vt:i4>474</vt:i4>
      </vt:variant>
      <vt:variant>
        <vt:i4>0</vt:i4>
      </vt:variant>
      <vt:variant>
        <vt:i4>5</vt:i4>
      </vt:variant>
      <vt:variant>
        <vt:lpwstr>http://www.sneepindustries.com/</vt:lpwstr>
      </vt:variant>
      <vt:variant>
        <vt:lpwstr/>
      </vt:variant>
      <vt:variant>
        <vt:i4>5505080</vt:i4>
      </vt:variant>
      <vt:variant>
        <vt:i4>471</vt:i4>
      </vt:variant>
      <vt:variant>
        <vt:i4>0</vt:i4>
      </vt:variant>
      <vt:variant>
        <vt:i4>5</vt:i4>
      </vt:variant>
      <vt:variant>
        <vt:lpwstr>mailto:mro@rocholl-online.de</vt:lpwstr>
      </vt:variant>
      <vt:variant>
        <vt:lpwstr/>
      </vt:variant>
      <vt:variant>
        <vt:i4>1507388</vt:i4>
      </vt:variant>
      <vt:variant>
        <vt:i4>464</vt:i4>
      </vt:variant>
      <vt:variant>
        <vt:i4>0</vt:i4>
      </vt:variant>
      <vt:variant>
        <vt:i4>5</vt:i4>
      </vt:variant>
      <vt:variant>
        <vt:lpwstr/>
      </vt:variant>
      <vt:variant>
        <vt:lpwstr>_Toc469235213</vt:lpwstr>
      </vt:variant>
      <vt:variant>
        <vt:i4>1507388</vt:i4>
      </vt:variant>
      <vt:variant>
        <vt:i4>458</vt:i4>
      </vt:variant>
      <vt:variant>
        <vt:i4>0</vt:i4>
      </vt:variant>
      <vt:variant>
        <vt:i4>5</vt:i4>
      </vt:variant>
      <vt:variant>
        <vt:lpwstr/>
      </vt:variant>
      <vt:variant>
        <vt:lpwstr>_Toc469235212</vt:lpwstr>
      </vt:variant>
      <vt:variant>
        <vt:i4>1507388</vt:i4>
      </vt:variant>
      <vt:variant>
        <vt:i4>452</vt:i4>
      </vt:variant>
      <vt:variant>
        <vt:i4>0</vt:i4>
      </vt:variant>
      <vt:variant>
        <vt:i4>5</vt:i4>
      </vt:variant>
      <vt:variant>
        <vt:lpwstr/>
      </vt:variant>
      <vt:variant>
        <vt:lpwstr>_Toc469235211</vt:lpwstr>
      </vt:variant>
      <vt:variant>
        <vt:i4>1507388</vt:i4>
      </vt:variant>
      <vt:variant>
        <vt:i4>446</vt:i4>
      </vt:variant>
      <vt:variant>
        <vt:i4>0</vt:i4>
      </vt:variant>
      <vt:variant>
        <vt:i4>5</vt:i4>
      </vt:variant>
      <vt:variant>
        <vt:lpwstr/>
      </vt:variant>
      <vt:variant>
        <vt:lpwstr>_Toc469235210</vt:lpwstr>
      </vt:variant>
      <vt:variant>
        <vt:i4>1441852</vt:i4>
      </vt:variant>
      <vt:variant>
        <vt:i4>440</vt:i4>
      </vt:variant>
      <vt:variant>
        <vt:i4>0</vt:i4>
      </vt:variant>
      <vt:variant>
        <vt:i4>5</vt:i4>
      </vt:variant>
      <vt:variant>
        <vt:lpwstr/>
      </vt:variant>
      <vt:variant>
        <vt:lpwstr>_Toc469235209</vt:lpwstr>
      </vt:variant>
      <vt:variant>
        <vt:i4>1441852</vt:i4>
      </vt:variant>
      <vt:variant>
        <vt:i4>434</vt:i4>
      </vt:variant>
      <vt:variant>
        <vt:i4>0</vt:i4>
      </vt:variant>
      <vt:variant>
        <vt:i4>5</vt:i4>
      </vt:variant>
      <vt:variant>
        <vt:lpwstr/>
      </vt:variant>
      <vt:variant>
        <vt:lpwstr>_Toc469235208</vt:lpwstr>
      </vt:variant>
      <vt:variant>
        <vt:i4>1441852</vt:i4>
      </vt:variant>
      <vt:variant>
        <vt:i4>428</vt:i4>
      </vt:variant>
      <vt:variant>
        <vt:i4>0</vt:i4>
      </vt:variant>
      <vt:variant>
        <vt:i4>5</vt:i4>
      </vt:variant>
      <vt:variant>
        <vt:lpwstr/>
      </vt:variant>
      <vt:variant>
        <vt:lpwstr>_Toc469235207</vt:lpwstr>
      </vt:variant>
      <vt:variant>
        <vt:i4>1441852</vt:i4>
      </vt:variant>
      <vt:variant>
        <vt:i4>422</vt:i4>
      </vt:variant>
      <vt:variant>
        <vt:i4>0</vt:i4>
      </vt:variant>
      <vt:variant>
        <vt:i4>5</vt:i4>
      </vt:variant>
      <vt:variant>
        <vt:lpwstr/>
      </vt:variant>
      <vt:variant>
        <vt:lpwstr>_Toc469235206</vt:lpwstr>
      </vt:variant>
      <vt:variant>
        <vt:i4>1441852</vt:i4>
      </vt:variant>
      <vt:variant>
        <vt:i4>416</vt:i4>
      </vt:variant>
      <vt:variant>
        <vt:i4>0</vt:i4>
      </vt:variant>
      <vt:variant>
        <vt:i4>5</vt:i4>
      </vt:variant>
      <vt:variant>
        <vt:lpwstr/>
      </vt:variant>
      <vt:variant>
        <vt:lpwstr>_Toc469235205</vt:lpwstr>
      </vt:variant>
      <vt:variant>
        <vt:i4>1441852</vt:i4>
      </vt:variant>
      <vt:variant>
        <vt:i4>410</vt:i4>
      </vt:variant>
      <vt:variant>
        <vt:i4>0</vt:i4>
      </vt:variant>
      <vt:variant>
        <vt:i4>5</vt:i4>
      </vt:variant>
      <vt:variant>
        <vt:lpwstr/>
      </vt:variant>
      <vt:variant>
        <vt:lpwstr>_Toc469235204</vt:lpwstr>
      </vt:variant>
      <vt:variant>
        <vt:i4>1441852</vt:i4>
      </vt:variant>
      <vt:variant>
        <vt:i4>404</vt:i4>
      </vt:variant>
      <vt:variant>
        <vt:i4>0</vt:i4>
      </vt:variant>
      <vt:variant>
        <vt:i4>5</vt:i4>
      </vt:variant>
      <vt:variant>
        <vt:lpwstr/>
      </vt:variant>
      <vt:variant>
        <vt:lpwstr>_Toc469235203</vt:lpwstr>
      </vt:variant>
      <vt:variant>
        <vt:i4>1441852</vt:i4>
      </vt:variant>
      <vt:variant>
        <vt:i4>398</vt:i4>
      </vt:variant>
      <vt:variant>
        <vt:i4>0</vt:i4>
      </vt:variant>
      <vt:variant>
        <vt:i4>5</vt:i4>
      </vt:variant>
      <vt:variant>
        <vt:lpwstr/>
      </vt:variant>
      <vt:variant>
        <vt:lpwstr>_Toc469235202</vt:lpwstr>
      </vt:variant>
      <vt:variant>
        <vt:i4>1441852</vt:i4>
      </vt:variant>
      <vt:variant>
        <vt:i4>392</vt:i4>
      </vt:variant>
      <vt:variant>
        <vt:i4>0</vt:i4>
      </vt:variant>
      <vt:variant>
        <vt:i4>5</vt:i4>
      </vt:variant>
      <vt:variant>
        <vt:lpwstr/>
      </vt:variant>
      <vt:variant>
        <vt:lpwstr>_Toc469235201</vt:lpwstr>
      </vt:variant>
      <vt:variant>
        <vt:i4>1441852</vt:i4>
      </vt:variant>
      <vt:variant>
        <vt:i4>386</vt:i4>
      </vt:variant>
      <vt:variant>
        <vt:i4>0</vt:i4>
      </vt:variant>
      <vt:variant>
        <vt:i4>5</vt:i4>
      </vt:variant>
      <vt:variant>
        <vt:lpwstr/>
      </vt:variant>
      <vt:variant>
        <vt:lpwstr>_Toc469235200</vt:lpwstr>
      </vt:variant>
      <vt:variant>
        <vt:i4>2031679</vt:i4>
      </vt:variant>
      <vt:variant>
        <vt:i4>380</vt:i4>
      </vt:variant>
      <vt:variant>
        <vt:i4>0</vt:i4>
      </vt:variant>
      <vt:variant>
        <vt:i4>5</vt:i4>
      </vt:variant>
      <vt:variant>
        <vt:lpwstr/>
      </vt:variant>
      <vt:variant>
        <vt:lpwstr>_Toc469235199</vt:lpwstr>
      </vt:variant>
      <vt:variant>
        <vt:i4>2031679</vt:i4>
      </vt:variant>
      <vt:variant>
        <vt:i4>374</vt:i4>
      </vt:variant>
      <vt:variant>
        <vt:i4>0</vt:i4>
      </vt:variant>
      <vt:variant>
        <vt:i4>5</vt:i4>
      </vt:variant>
      <vt:variant>
        <vt:lpwstr/>
      </vt:variant>
      <vt:variant>
        <vt:lpwstr>_Toc469235198</vt:lpwstr>
      </vt:variant>
      <vt:variant>
        <vt:i4>2031679</vt:i4>
      </vt:variant>
      <vt:variant>
        <vt:i4>368</vt:i4>
      </vt:variant>
      <vt:variant>
        <vt:i4>0</vt:i4>
      </vt:variant>
      <vt:variant>
        <vt:i4>5</vt:i4>
      </vt:variant>
      <vt:variant>
        <vt:lpwstr/>
      </vt:variant>
      <vt:variant>
        <vt:lpwstr>_Toc469235197</vt:lpwstr>
      </vt:variant>
      <vt:variant>
        <vt:i4>2031679</vt:i4>
      </vt:variant>
      <vt:variant>
        <vt:i4>362</vt:i4>
      </vt:variant>
      <vt:variant>
        <vt:i4>0</vt:i4>
      </vt:variant>
      <vt:variant>
        <vt:i4>5</vt:i4>
      </vt:variant>
      <vt:variant>
        <vt:lpwstr/>
      </vt:variant>
      <vt:variant>
        <vt:lpwstr>_Toc469235196</vt:lpwstr>
      </vt:variant>
      <vt:variant>
        <vt:i4>2031679</vt:i4>
      </vt:variant>
      <vt:variant>
        <vt:i4>356</vt:i4>
      </vt:variant>
      <vt:variant>
        <vt:i4>0</vt:i4>
      </vt:variant>
      <vt:variant>
        <vt:i4>5</vt:i4>
      </vt:variant>
      <vt:variant>
        <vt:lpwstr/>
      </vt:variant>
      <vt:variant>
        <vt:lpwstr>_Toc469235195</vt:lpwstr>
      </vt:variant>
      <vt:variant>
        <vt:i4>2031679</vt:i4>
      </vt:variant>
      <vt:variant>
        <vt:i4>350</vt:i4>
      </vt:variant>
      <vt:variant>
        <vt:i4>0</vt:i4>
      </vt:variant>
      <vt:variant>
        <vt:i4>5</vt:i4>
      </vt:variant>
      <vt:variant>
        <vt:lpwstr/>
      </vt:variant>
      <vt:variant>
        <vt:lpwstr>_Toc469235194</vt:lpwstr>
      </vt:variant>
      <vt:variant>
        <vt:i4>2031679</vt:i4>
      </vt:variant>
      <vt:variant>
        <vt:i4>344</vt:i4>
      </vt:variant>
      <vt:variant>
        <vt:i4>0</vt:i4>
      </vt:variant>
      <vt:variant>
        <vt:i4>5</vt:i4>
      </vt:variant>
      <vt:variant>
        <vt:lpwstr/>
      </vt:variant>
      <vt:variant>
        <vt:lpwstr>_Toc469235193</vt:lpwstr>
      </vt:variant>
      <vt:variant>
        <vt:i4>2031679</vt:i4>
      </vt:variant>
      <vt:variant>
        <vt:i4>338</vt:i4>
      </vt:variant>
      <vt:variant>
        <vt:i4>0</vt:i4>
      </vt:variant>
      <vt:variant>
        <vt:i4>5</vt:i4>
      </vt:variant>
      <vt:variant>
        <vt:lpwstr/>
      </vt:variant>
      <vt:variant>
        <vt:lpwstr>_Toc469235192</vt:lpwstr>
      </vt:variant>
      <vt:variant>
        <vt:i4>2031679</vt:i4>
      </vt:variant>
      <vt:variant>
        <vt:i4>332</vt:i4>
      </vt:variant>
      <vt:variant>
        <vt:i4>0</vt:i4>
      </vt:variant>
      <vt:variant>
        <vt:i4>5</vt:i4>
      </vt:variant>
      <vt:variant>
        <vt:lpwstr/>
      </vt:variant>
      <vt:variant>
        <vt:lpwstr>_Toc469235191</vt:lpwstr>
      </vt:variant>
      <vt:variant>
        <vt:i4>2031679</vt:i4>
      </vt:variant>
      <vt:variant>
        <vt:i4>326</vt:i4>
      </vt:variant>
      <vt:variant>
        <vt:i4>0</vt:i4>
      </vt:variant>
      <vt:variant>
        <vt:i4>5</vt:i4>
      </vt:variant>
      <vt:variant>
        <vt:lpwstr/>
      </vt:variant>
      <vt:variant>
        <vt:lpwstr>_Toc469235190</vt:lpwstr>
      </vt:variant>
      <vt:variant>
        <vt:i4>1966143</vt:i4>
      </vt:variant>
      <vt:variant>
        <vt:i4>320</vt:i4>
      </vt:variant>
      <vt:variant>
        <vt:i4>0</vt:i4>
      </vt:variant>
      <vt:variant>
        <vt:i4>5</vt:i4>
      </vt:variant>
      <vt:variant>
        <vt:lpwstr/>
      </vt:variant>
      <vt:variant>
        <vt:lpwstr>_Toc469235189</vt:lpwstr>
      </vt:variant>
      <vt:variant>
        <vt:i4>1966143</vt:i4>
      </vt:variant>
      <vt:variant>
        <vt:i4>314</vt:i4>
      </vt:variant>
      <vt:variant>
        <vt:i4>0</vt:i4>
      </vt:variant>
      <vt:variant>
        <vt:i4>5</vt:i4>
      </vt:variant>
      <vt:variant>
        <vt:lpwstr/>
      </vt:variant>
      <vt:variant>
        <vt:lpwstr>_Toc469235188</vt:lpwstr>
      </vt:variant>
      <vt:variant>
        <vt:i4>1966143</vt:i4>
      </vt:variant>
      <vt:variant>
        <vt:i4>308</vt:i4>
      </vt:variant>
      <vt:variant>
        <vt:i4>0</vt:i4>
      </vt:variant>
      <vt:variant>
        <vt:i4>5</vt:i4>
      </vt:variant>
      <vt:variant>
        <vt:lpwstr/>
      </vt:variant>
      <vt:variant>
        <vt:lpwstr>_Toc469235187</vt:lpwstr>
      </vt:variant>
      <vt:variant>
        <vt:i4>1966143</vt:i4>
      </vt:variant>
      <vt:variant>
        <vt:i4>302</vt:i4>
      </vt:variant>
      <vt:variant>
        <vt:i4>0</vt:i4>
      </vt:variant>
      <vt:variant>
        <vt:i4>5</vt:i4>
      </vt:variant>
      <vt:variant>
        <vt:lpwstr/>
      </vt:variant>
      <vt:variant>
        <vt:lpwstr>_Toc469235186</vt:lpwstr>
      </vt:variant>
      <vt:variant>
        <vt:i4>1966143</vt:i4>
      </vt:variant>
      <vt:variant>
        <vt:i4>296</vt:i4>
      </vt:variant>
      <vt:variant>
        <vt:i4>0</vt:i4>
      </vt:variant>
      <vt:variant>
        <vt:i4>5</vt:i4>
      </vt:variant>
      <vt:variant>
        <vt:lpwstr/>
      </vt:variant>
      <vt:variant>
        <vt:lpwstr>_Toc469235185</vt:lpwstr>
      </vt:variant>
      <vt:variant>
        <vt:i4>1966143</vt:i4>
      </vt:variant>
      <vt:variant>
        <vt:i4>290</vt:i4>
      </vt:variant>
      <vt:variant>
        <vt:i4>0</vt:i4>
      </vt:variant>
      <vt:variant>
        <vt:i4>5</vt:i4>
      </vt:variant>
      <vt:variant>
        <vt:lpwstr/>
      </vt:variant>
      <vt:variant>
        <vt:lpwstr>_Toc469235184</vt:lpwstr>
      </vt:variant>
      <vt:variant>
        <vt:i4>1966143</vt:i4>
      </vt:variant>
      <vt:variant>
        <vt:i4>284</vt:i4>
      </vt:variant>
      <vt:variant>
        <vt:i4>0</vt:i4>
      </vt:variant>
      <vt:variant>
        <vt:i4>5</vt:i4>
      </vt:variant>
      <vt:variant>
        <vt:lpwstr/>
      </vt:variant>
      <vt:variant>
        <vt:lpwstr>_Toc469235183</vt:lpwstr>
      </vt:variant>
      <vt:variant>
        <vt:i4>1966143</vt:i4>
      </vt:variant>
      <vt:variant>
        <vt:i4>278</vt:i4>
      </vt:variant>
      <vt:variant>
        <vt:i4>0</vt:i4>
      </vt:variant>
      <vt:variant>
        <vt:i4>5</vt:i4>
      </vt:variant>
      <vt:variant>
        <vt:lpwstr/>
      </vt:variant>
      <vt:variant>
        <vt:lpwstr>_Toc469235182</vt:lpwstr>
      </vt:variant>
      <vt:variant>
        <vt:i4>1966143</vt:i4>
      </vt:variant>
      <vt:variant>
        <vt:i4>272</vt:i4>
      </vt:variant>
      <vt:variant>
        <vt:i4>0</vt:i4>
      </vt:variant>
      <vt:variant>
        <vt:i4>5</vt:i4>
      </vt:variant>
      <vt:variant>
        <vt:lpwstr/>
      </vt:variant>
      <vt:variant>
        <vt:lpwstr>_Toc469235181</vt:lpwstr>
      </vt:variant>
      <vt:variant>
        <vt:i4>1966143</vt:i4>
      </vt:variant>
      <vt:variant>
        <vt:i4>266</vt:i4>
      </vt:variant>
      <vt:variant>
        <vt:i4>0</vt:i4>
      </vt:variant>
      <vt:variant>
        <vt:i4>5</vt:i4>
      </vt:variant>
      <vt:variant>
        <vt:lpwstr/>
      </vt:variant>
      <vt:variant>
        <vt:lpwstr>_Toc469235180</vt:lpwstr>
      </vt:variant>
      <vt:variant>
        <vt:i4>1114175</vt:i4>
      </vt:variant>
      <vt:variant>
        <vt:i4>260</vt:i4>
      </vt:variant>
      <vt:variant>
        <vt:i4>0</vt:i4>
      </vt:variant>
      <vt:variant>
        <vt:i4>5</vt:i4>
      </vt:variant>
      <vt:variant>
        <vt:lpwstr/>
      </vt:variant>
      <vt:variant>
        <vt:lpwstr>_Toc469235179</vt:lpwstr>
      </vt:variant>
      <vt:variant>
        <vt:i4>1114175</vt:i4>
      </vt:variant>
      <vt:variant>
        <vt:i4>254</vt:i4>
      </vt:variant>
      <vt:variant>
        <vt:i4>0</vt:i4>
      </vt:variant>
      <vt:variant>
        <vt:i4>5</vt:i4>
      </vt:variant>
      <vt:variant>
        <vt:lpwstr/>
      </vt:variant>
      <vt:variant>
        <vt:lpwstr>_Toc469235178</vt:lpwstr>
      </vt:variant>
      <vt:variant>
        <vt:i4>1114175</vt:i4>
      </vt:variant>
      <vt:variant>
        <vt:i4>248</vt:i4>
      </vt:variant>
      <vt:variant>
        <vt:i4>0</vt:i4>
      </vt:variant>
      <vt:variant>
        <vt:i4>5</vt:i4>
      </vt:variant>
      <vt:variant>
        <vt:lpwstr/>
      </vt:variant>
      <vt:variant>
        <vt:lpwstr>_Toc469235177</vt:lpwstr>
      </vt:variant>
      <vt:variant>
        <vt:i4>1114175</vt:i4>
      </vt:variant>
      <vt:variant>
        <vt:i4>242</vt:i4>
      </vt:variant>
      <vt:variant>
        <vt:i4>0</vt:i4>
      </vt:variant>
      <vt:variant>
        <vt:i4>5</vt:i4>
      </vt:variant>
      <vt:variant>
        <vt:lpwstr/>
      </vt:variant>
      <vt:variant>
        <vt:lpwstr>_Toc469235176</vt:lpwstr>
      </vt:variant>
      <vt:variant>
        <vt:i4>1114175</vt:i4>
      </vt:variant>
      <vt:variant>
        <vt:i4>236</vt:i4>
      </vt:variant>
      <vt:variant>
        <vt:i4>0</vt:i4>
      </vt:variant>
      <vt:variant>
        <vt:i4>5</vt:i4>
      </vt:variant>
      <vt:variant>
        <vt:lpwstr/>
      </vt:variant>
      <vt:variant>
        <vt:lpwstr>_Toc469235175</vt:lpwstr>
      </vt:variant>
      <vt:variant>
        <vt:i4>1114175</vt:i4>
      </vt:variant>
      <vt:variant>
        <vt:i4>230</vt:i4>
      </vt:variant>
      <vt:variant>
        <vt:i4>0</vt:i4>
      </vt:variant>
      <vt:variant>
        <vt:i4>5</vt:i4>
      </vt:variant>
      <vt:variant>
        <vt:lpwstr/>
      </vt:variant>
      <vt:variant>
        <vt:lpwstr>_Toc469235174</vt:lpwstr>
      </vt:variant>
      <vt:variant>
        <vt:i4>1114175</vt:i4>
      </vt:variant>
      <vt:variant>
        <vt:i4>224</vt:i4>
      </vt:variant>
      <vt:variant>
        <vt:i4>0</vt:i4>
      </vt:variant>
      <vt:variant>
        <vt:i4>5</vt:i4>
      </vt:variant>
      <vt:variant>
        <vt:lpwstr/>
      </vt:variant>
      <vt:variant>
        <vt:lpwstr>_Toc469235173</vt:lpwstr>
      </vt:variant>
      <vt:variant>
        <vt:i4>1114175</vt:i4>
      </vt:variant>
      <vt:variant>
        <vt:i4>218</vt:i4>
      </vt:variant>
      <vt:variant>
        <vt:i4>0</vt:i4>
      </vt:variant>
      <vt:variant>
        <vt:i4>5</vt:i4>
      </vt:variant>
      <vt:variant>
        <vt:lpwstr/>
      </vt:variant>
      <vt:variant>
        <vt:lpwstr>_Toc469235172</vt:lpwstr>
      </vt:variant>
      <vt:variant>
        <vt:i4>1114175</vt:i4>
      </vt:variant>
      <vt:variant>
        <vt:i4>212</vt:i4>
      </vt:variant>
      <vt:variant>
        <vt:i4>0</vt:i4>
      </vt:variant>
      <vt:variant>
        <vt:i4>5</vt:i4>
      </vt:variant>
      <vt:variant>
        <vt:lpwstr/>
      </vt:variant>
      <vt:variant>
        <vt:lpwstr>_Toc469235171</vt:lpwstr>
      </vt:variant>
      <vt:variant>
        <vt:i4>1114175</vt:i4>
      </vt:variant>
      <vt:variant>
        <vt:i4>206</vt:i4>
      </vt:variant>
      <vt:variant>
        <vt:i4>0</vt:i4>
      </vt:variant>
      <vt:variant>
        <vt:i4>5</vt:i4>
      </vt:variant>
      <vt:variant>
        <vt:lpwstr/>
      </vt:variant>
      <vt:variant>
        <vt:lpwstr>_Toc469235170</vt:lpwstr>
      </vt:variant>
      <vt:variant>
        <vt:i4>1048639</vt:i4>
      </vt:variant>
      <vt:variant>
        <vt:i4>200</vt:i4>
      </vt:variant>
      <vt:variant>
        <vt:i4>0</vt:i4>
      </vt:variant>
      <vt:variant>
        <vt:i4>5</vt:i4>
      </vt:variant>
      <vt:variant>
        <vt:lpwstr/>
      </vt:variant>
      <vt:variant>
        <vt:lpwstr>_Toc469235169</vt:lpwstr>
      </vt:variant>
      <vt:variant>
        <vt:i4>1048639</vt:i4>
      </vt:variant>
      <vt:variant>
        <vt:i4>194</vt:i4>
      </vt:variant>
      <vt:variant>
        <vt:i4>0</vt:i4>
      </vt:variant>
      <vt:variant>
        <vt:i4>5</vt:i4>
      </vt:variant>
      <vt:variant>
        <vt:lpwstr/>
      </vt:variant>
      <vt:variant>
        <vt:lpwstr>_Toc469235168</vt:lpwstr>
      </vt:variant>
      <vt:variant>
        <vt:i4>1048639</vt:i4>
      </vt:variant>
      <vt:variant>
        <vt:i4>188</vt:i4>
      </vt:variant>
      <vt:variant>
        <vt:i4>0</vt:i4>
      </vt:variant>
      <vt:variant>
        <vt:i4>5</vt:i4>
      </vt:variant>
      <vt:variant>
        <vt:lpwstr/>
      </vt:variant>
      <vt:variant>
        <vt:lpwstr>_Toc469235167</vt:lpwstr>
      </vt:variant>
      <vt:variant>
        <vt:i4>1048639</vt:i4>
      </vt:variant>
      <vt:variant>
        <vt:i4>182</vt:i4>
      </vt:variant>
      <vt:variant>
        <vt:i4>0</vt:i4>
      </vt:variant>
      <vt:variant>
        <vt:i4>5</vt:i4>
      </vt:variant>
      <vt:variant>
        <vt:lpwstr/>
      </vt:variant>
      <vt:variant>
        <vt:lpwstr>_Toc469235166</vt:lpwstr>
      </vt:variant>
      <vt:variant>
        <vt:i4>1048639</vt:i4>
      </vt:variant>
      <vt:variant>
        <vt:i4>176</vt:i4>
      </vt:variant>
      <vt:variant>
        <vt:i4>0</vt:i4>
      </vt:variant>
      <vt:variant>
        <vt:i4>5</vt:i4>
      </vt:variant>
      <vt:variant>
        <vt:lpwstr/>
      </vt:variant>
      <vt:variant>
        <vt:lpwstr>_Toc469235165</vt:lpwstr>
      </vt:variant>
      <vt:variant>
        <vt:i4>1048639</vt:i4>
      </vt:variant>
      <vt:variant>
        <vt:i4>170</vt:i4>
      </vt:variant>
      <vt:variant>
        <vt:i4>0</vt:i4>
      </vt:variant>
      <vt:variant>
        <vt:i4>5</vt:i4>
      </vt:variant>
      <vt:variant>
        <vt:lpwstr/>
      </vt:variant>
      <vt:variant>
        <vt:lpwstr>_Toc469235164</vt:lpwstr>
      </vt:variant>
      <vt:variant>
        <vt:i4>1048639</vt:i4>
      </vt:variant>
      <vt:variant>
        <vt:i4>164</vt:i4>
      </vt:variant>
      <vt:variant>
        <vt:i4>0</vt:i4>
      </vt:variant>
      <vt:variant>
        <vt:i4>5</vt:i4>
      </vt:variant>
      <vt:variant>
        <vt:lpwstr/>
      </vt:variant>
      <vt:variant>
        <vt:lpwstr>_Toc469235163</vt:lpwstr>
      </vt:variant>
      <vt:variant>
        <vt:i4>1048639</vt:i4>
      </vt:variant>
      <vt:variant>
        <vt:i4>158</vt:i4>
      </vt:variant>
      <vt:variant>
        <vt:i4>0</vt:i4>
      </vt:variant>
      <vt:variant>
        <vt:i4>5</vt:i4>
      </vt:variant>
      <vt:variant>
        <vt:lpwstr/>
      </vt:variant>
      <vt:variant>
        <vt:lpwstr>_Toc469235162</vt:lpwstr>
      </vt:variant>
      <vt:variant>
        <vt:i4>1048639</vt:i4>
      </vt:variant>
      <vt:variant>
        <vt:i4>152</vt:i4>
      </vt:variant>
      <vt:variant>
        <vt:i4>0</vt:i4>
      </vt:variant>
      <vt:variant>
        <vt:i4>5</vt:i4>
      </vt:variant>
      <vt:variant>
        <vt:lpwstr/>
      </vt:variant>
      <vt:variant>
        <vt:lpwstr>_Toc469235161</vt:lpwstr>
      </vt:variant>
      <vt:variant>
        <vt:i4>1048639</vt:i4>
      </vt:variant>
      <vt:variant>
        <vt:i4>146</vt:i4>
      </vt:variant>
      <vt:variant>
        <vt:i4>0</vt:i4>
      </vt:variant>
      <vt:variant>
        <vt:i4>5</vt:i4>
      </vt:variant>
      <vt:variant>
        <vt:lpwstr/>
      </vt:variant>
      <vt:variant>
        <vt:lpwstr>_Toc469235160</vt:lpwstr>
      </vt:variant>
      <vt:variant>
        <vt:i4>1245247</vt:i4>
      </vt:variant>
      <vt:variant>
        <vt:i4>140</vt:i4>
      </vt:variant>
      <vt:variant>
        <vt:i4>0</vt:i4>
      </vt:variant>
      <vt:variant>
        <vt:i4>5</vt:i4>
      </vt:variant>
      <vt:variant>
        <vt:lpwstr/>
      </vt:variant>
      <vt:variant>
        <vt:lpwstr>_Toc469235159</vt:lpwstr>
      </vt:variant>
      <vt:variant>
        <vt:i4>1245247</vt:i4>
      </vt:variant>
      <vt:variant>
        <vt:i4>134</vt:i4>
      </vt:variant>
      <vt:variant>
        <vt:i4>0</vt:i4>
      </vt:variant>
      <vt:variant>
        <vt:i4>5</vt:i4>
      </vt:variant>
      <vt:variant>
        <vt:lpwstr/>
      </vt:variant>
      <vt:variant>
        <vt:lpwstr>_Toc469235158</vt:lpwstr>
      </vt:variant>
      <vt:variant>
        <vt:i4>1245247</vt:i4>
      </vt:variant>
      <vt:variant>
        <vt:i4>128</vt:i4>
      </vt:variant>
      <vt:variant>
        <vt:i4>0</vt:i4>
      </vt:variant>
      <vt:variant>
        <vt:i4>5</vt:i4>
      </vt:variant>
      <vt:variant>
        <vt:lpwstr/>
      </vt:variant>
      <vt:variant>
        <vt:lpwstr>_Toc469235157</vt:lpwstr>
      </vt:variant>
      <vt:variant>
        <vt:i4>1245247</vt:i4>
      </vt:variant>
      <vt:variant>
        <vt:i4>122</vt:i4>
      </vt:variant>
      <vt:variant>
        <vt:i4>0</vt:i4>
      </vt:variant>
      <vt:variant>
        <vt:i4>5</vt:i4>
      </vt:variant>
      <vt:variant>
        <vt:lpwstr/>
      </vt:variant>
      <vt:variant>
        <vt:lpwstr>_Toc469235156</vt:lpwstr>
      </vt:variant>
      <vt:variant>
        <vt:i4>1245247</vt:i4>
      </vt:variant>
      <vt:variant>
        <vt:i4>116</vt:i4>
      </vt:variant>
      <vt:variant>
        <vt:i4>0</vt:i4>
      </vt:variant>
      <vt:variant>
        <vt:i4>5</vt:i4>
      </vt:variant>
      <vt:variant>
        <vt:lpwstr/>
      </vt:variant>
      <vt:variant>
        <vt:lpwstr>_Toc469235155</vt:lpwstr>
      </vt:variant>
      <vt:variant>
        <vt:i4>1245247</vt:i4>
      </vt:variant>
      <vt:variant>
        <vt:i4>110</vt:i4>
      </vt:variant>
      <vt:variant>
        <vt:i4>0</vt:i4>
      </vt:variant>
      <vt:variant>
        <vt:i4>5</vt:i4>
      </vt:variant>
      <vt:variant>
        <vt:lpwstr/>
      </vt:variant>
      <vt:variant>
        <vt:lpwstr>_Toc469235154</vt:lpwstr>
      </vt:variant>
      <vt:variant>
        <vt:i4>1245247</vt:i4>
      </vt:variant>
      <vt:variant>
        <vt:i4>104</vt:i4>
      </vt:variant>
      <vt:variant>
        <vt:i4>0</vt:i4>
      </vt:variant>
      <vt:variant>
        <vt:i4>5</vt:i4>
      </vt:variant>
      <vt:variant>
        <vt:lpwstr/>
      </vt:variant>
      <vt:variant>
        <vt:lpwstr>_Toc469235153</vt:lpwstr>
      </vt:variant>
      <vt:variant>
        <vt:i4>1245247</vt:i4>
      </vt:variant>
      <vt:variant>
        <vt:i4>98</vt:i4>
      </vt:variant>
      <vt:variant>
        <vt:i4>0</vt:i4>
      </vt:variant>
      <vt:variant>
        <vt:i4>5</vt:i4>
      </vt:variant>
      <vt:variant>
        <vt:lpwstr/>
      </vt:variant>
      <vt:variant>
        <vt:lpwstr>_Toc469235152</vt:lpwstr>
      </vt:variant>
      <vt:variant>
        <vt:i4>1245247</vt:i4>
      </vt:variant>
      <vt:variant>
        <vt:i4>92</vt:i4>
      </vt:variant>
      <vt:variant>
        <vt:i4>0</vt:i4>
      </vt:variant>
      <vt:variant>
        <vt:i4>5</vt:i4>
      </vt:variant>
      <vt:variant>
        <vt:lpwstr/>
      </vt:variant>
      <vt:variant>
        <vt:lpwstr>_Toc469235151</vt:lpwstr>
      </vt:variant>
      <vt:variant>
        <vt:i4>1245247</vt:i4>
      </vt:variant>
      <vt:variant>
        <vt:i4>86</vt:i4>
      </vt:variant>
      <vt:variant>
        <vt:i4>0</vt:i4>
      </vt:variant>
      <vt:variant>
        <vt:i4>5</vt:i4>
      </vt:variant>
      <vt:variant>
        <vt:lpwstr/>
      </vt:variant>
      <vt:variant>
        <vt:lpwstr>_Toc469235150</vt:lpwstr>
      </vt:variant>
      <vt:variant>
        <vt:i4>1179711</vt:i4>
      </vt:variant>
      <vt:variant>
        <vt:i4>80</vt:i4>
      </vt:variant>
      <vt:variant>
        <vt:i4>0</vt:i4>
      </vt:variant>
      <vt:variant>
        <vt:i4>5</vt:i4>
      </vt:variant>
      <vt:variant>
        <vt:lpwstr/>
      </vt:variant>
      <vt:variant>
        <vt:lpwstr>_Toc469235149</vt:lpwstr>
      </vt:variant>
      <vt:variant>
        <vt:i4>1179711</vt:i4>
      </vt:variant>
      <vt:variant>
        <vt:i4>74</vt:i4>
      </vt:variant>
      <vt:variant>
        <vt:i4>0</vt:i4>
      </vt:variant>
      <vt:variant>
        <vt:i4>5</vt:i4>
      </vt:variant>
      <vt:variant>
        <vt:lpwstr/>
      </vt:variant>
      <vt:variant>
        <vt:lpwstr>_Toc469235148</vt:lpwstr>
      </vt:variant>
      <vt:variant>
        <vt:i4>1179711</vt:i4>
      </vt:variant>
      <vt:variant>
        <vt:i4>68</vt:i4>
      </vt:variant>
      <vt:variant>
        <vt:i4>0</vt:i4>
      </vt:variant>
      <vt:variant>
        <vt:i4>5</vt:i4>
      </vt:variant>
      <vt:variant>
        <vt:lpwstr/>
      </vt:variant>
      <vt:variant>
        <vt:lpwstr>_Toc469235147</vt:lpwstr>
      </vt:variant>
      <vt:variant>
        <vt:i4>1179711</vt:i4>
      </vt:variant>
      <vt:variant>
        <vt:i4>62</vt:i4>
      </vt:variant>
      <vt:variant>
        <vt:i4>0</vt:i4>
      </vt:variant>
      <vt:variant>
        <vt:i4>5</vt:i4>
      </vt:variant>
      <vt:variant>
        <vt:lpwstr/>
      </vt:variant>
      <vt:variant>
        <vt:lpwstr>_Toc469235146</vt:lpwstr>
      </vt:variant>
      <vt:variant>
        <vt:i4>1179711</vt:i4>
      </vt:variant>
      <vt:variant>
        <vt:i4>56</vt:i4>
      </vt:variant>
      <vt:variant>
        <vt:i4>0</vt:i4>
      </vt:variant>
      <vt:variant>
        <vt:i4>5</vt:i4>
      </vt:variant>
      <vt:variant>
        <vt:lpwstr/>
      </vt:variant>
      <vt:variant>
        <vt:lpwstr>_Toc469235145</vt:lpwstr>
      </vt:variant>
      <vt:variant>
        <vt:i4>1179711</vt:i4>
      </vt:variant>
      <vt:variant>
        <vt:i4>50</vt:i4>
      </vt:variant>
      <vt:variant>
        <vt:i4>0</vt:i4>
      </vt:variant>
      <vt:variant>
        <vt:i4>5</vt:i4>
      </vt:variant>
      <vt:variant>
        <vt:lpwstr/>
      </vt:variant>
      <vt:variant>
        <vt:lpwstr>_Toc469235144</vt:lpwstr>
      </vt:variant>
      <vt:variant>
        <vt:i4>1179711</vt:i4>
      </vt:variant>
      <vt:variant>
        <vt:i4>44</vt:i4>
      </vt:variant>
      <vt:variant>
        <vt:i4>0</vt:i4>
      </vt:variant>
      <vt:variant>
        <vt:i4>5</vt:i4>
      </vt:variant>
      <vt:variant>
        <vt:lpwstr/>
      </vt:variant>
      <vt:variant>
        <vt:lpwstr>_Toc469235143</vt:lpwstr>
      </vt:variant>
      <vt:variant>
        <vt:i4>1179711</vt:i4>
      </vt:variant>
      <vt:variant>
        <vt:i4>38</vt:i4>
      </vt:variant>
      <vt:variant>
        <vt:i4>0</vt:i4>
      </vt:variant>
      <vt:variant>
        <vt:i4>5</vt:i4>
      </vt:variant>
      <vt:variant>
        <vt:lpwstr/>
      </vt:variant>
      <vt:variant>
        <vt:lpwstr>_Toc469235142</vt:lpwstr>
      </vt:variant>
      <vt:variant>
        <vt:i4>1179711</vt:i4>
      </vt:variant>
      <vt:variant>
        <vt:i4>32</vt:i4>
      </vt:variant>
      <vt:variant>
        <vt:i4>0</vt:i4>
      </vt:variant>
      <vt:variant>
        <vt:i4>5</vt:i4>
      </vt:variant>
      <vt:variant>
        <vt:lpwstr/>
      </vt:variant>
      <vt:variant>
        <vt:lpwstr>_Toc469235141</vt:lpwstr>
      </vt:variant>
      <vt:variant>
        <vt:i4>1179711</vt:i4>
      </vt:variant>
      <vt:variant>
        <vt:i4>26</vt:i4>
      </vt:variant>
      <vt:variant>
        <vt:i4>0</vt:i4>
      </vt:variant>
      <vt:variant>
        <vt:i4>5</vt:i4>
      </vt:variant>
      <vt:variant>
        <vt:lpwstr/>
      </vt:variant>
      <vt:variant>
        <vt:lpwstr>_Toc469235140</vt:lpwstr>
      </vt:variant>
      <vt:variant>
        <vt:i4>1376319</vt:i4>
      </vt:variant>
      <vt:variant>
        <vt:i4>20</vt:i4>
      </vt:variant>
      <vt:variant>
        <vt:i4>0</vt:i4>
      </vt:variant>
      <vt:variant>
        <vt:i4>5</vt:i4>
      </vt:variant>
      <vt:variant>
        <vt:lpwstr/>
      </vt:variant>
      <vt:variant>
        <vt:lpwstr>_Toc469235139</vt:lpwstr>
      </vt:variant>
      <vt:variant>
        <vt:i4>1376319</vt:i4>
      </vt:variant>
      <vt:variant>
        <vt:i4>14</vt:i4>
      </vt:variant>
      <vt:variant>
        <vt:i4>0</vt:i4>
      </vt:variant>
      <vt:variant>
        <vt:i4>5</vt:i4>
      </vt:variant>
      <vt:variant>
        <vt:lpwstr/>
      </vt:variant>
      <vt:variant>
        <vt:lpwstr>_Toc469235138</vt:lpwstr>
      </vt:variant>
      <vt:variant>
        <vt:i4>1376319</vt:i4>
      </vt:variant>
      <vt:variant>
        <vt:i4>8</vt:i4>
      </vt:variant>
      <vt:variant>
        <vt:i4>0</vt:i4>
      </vt:variant>
      <vt:variant>
        <vt:i4>5</vt:i4>
      </vt:variant>
      <vt:variant>
        <vt:lpwstr/>
      </vt:variant>
      <vt:variant>
        <vt:lpwstr>_Toc469235137</vt:lpwstr>
      </vt:variant>
      <vt:variant>
        <vt:i4>1376319</vt:i4>
      </vt:variant>
      <vt:variant>
        <vt:i4>2</vt:i4>
      </vt:variant>
      <vt:variant>
        <vt:i4>0</vt:i4>
      </vt:variant>
      <vt:variant>
        <vt:i4>5</vt:i4>
      </vt:variant>
      <vt:variant>
        <vt:lpwstr/>
      </vt:variant>
      <vt:variant>
        <vt:lpwstr>_Toc469235136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Afera Test Methods Manual February 2021</dc:title>
  <dc:creator>test</dc:creator>
  <cp:lastModifiedBy>Karsten Seitz</cp:lastModifiedBy>
  <cp:revision>41</cp:revision>
  <cp:lastPrinted>2021-02-24T11:06:00Z</cp:lastPrinted>
  <dcterms:created xsi:type="dcterms:W3CDTF">2022-02-24T17:46:00Z</dcterms:created>
  <dcterms:modified xsi:type="dcterms:W3CDTF">2022-05-01T18:53:00Z</dcterms:modified>
</cp:coreProperties>
</file>